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417"/>
        <w:gridCol w:w="1702"/>
        <w:gridCol w:w="4679"/>
        <w:gridCol w:w="5810"/>
      </w:tblGrid>
      <w:tr w:rsidR="005B4E2F" w:rsidRPr="005B4E2F" w14:paraId="40D3B410" w14:textId="77777777" w:rsidTr="000F6B96">
        <w:trPr>
          <w:trHeight w:val="315"/>
        </w:trPr>
        <w:tc>
          <w:tcPr>
            <w:tcW w:w="236" w:type="pct"/>
            <w:shd w:val="clear" w:color="auto" w:fill="auto"/>
            <w:noWrap/>
            <w:vAlign w:val="center"/>
            <w:hideMark/>
          </w:tcPr>
          <w:p w14:paraId="5315874F" w14:textId="77777777" w:rsidR="005B4E2F" w:rsidRPr="005B4E2F" w:rsidRDefault="005B4E2F" w:rsidP="005B4E2F">
            <w:pPr>
              <w:spacing w:after="0" w:line="240" w:lineRule="auto"/>
              <w:rPr>
                <w:rFonts w:ascii="Calibri" w:eastAsia="Times New Roman" w:hAnsi="Calibri" w:cs="Times New Roman"/>
                <w:b/>
                <w:bCs/>
                <w:color w:val="000000"/>
                <w:sz w:val="24"/>
                <w:szCs w:val="24"/>
                <w:lang w:eastAsia="el-GR"/>
              </w:rPr>
            </w:pPr>
            <w:bookmarkStart w:id="0" w:name="_GoBack" w:colFirst="1" w:colLast="1"/>
            <w:r w:rsidRPr="005B4E2F">
              <w:rPr>
                <w:rFonts w:ascii="Calibri" w:eastAsia="Times New Roman" w:hAnsi="Calibri" w:cs="Times New Roman"/>
                <w:b/>
                <w:bCs/>
                <w:color w:val="000000"/>
                <w:sz w:val="24"/>
                <w:szCs w:val="24"/>
                <w:lang w:eastAsia="el-GR"/>
              </w:rPr>
              <w:t>A/A</w:t>
            </w:r>
          </w:p>
        </w:tc>
        <w:tc>
          <w:tcPr>
            <w:tcW w:w="496" w:type="pct"/>
            <w:shd w:val="clear" w:color="000000" w:fill="FCD5B4"/>
            <w:noWrap/>
            <w:hideMark/>
          </w:tcPr>
          <w:p w14:paraId="7BF4C0C8" w14:textId="77777777" w:rsidR="005B4E2F" w:rsidRPr="005B4E2F" w:rsidRDefault="005B4E2F" w:rsidP="005B4E2F">
            <w:pPr>
              <w:spacing w:after="0" w:line="240" w:lineRule="auto"/>
              <w:jc w:val="center"/>
              <w:rPr>
                <w:rFonts w:ascii="Calibri" w:eastAsia="Times New Roman" w:hAnsi="Calibri" w:cs="Times New Roman"/>
                <w:b/>
                <w:bCs/>
                <w:color w:val="000000"/>
                <w:sz w:val="24"/>
                <w:szCs w:val="24"/>
                <w:lang w:eastAsia="el-GR"/>
              </w:rPr>
            </w:pPr>
            <w:r w:rsidRPr="005B4E2F">
              <w:rPr>
                <w:rFonts w:ascii="Calibri" w:eastAsia="Times New Roman" w:hAnsi="Calibri" w:cs="Times New Roman"/>
                <w:b/>
                <w:bCs/>
                <w:color w:val="000000"/>
                <w:sz w:val="24"/>
                <w:szCs w:val="24"/>
                <w:lang w:eastAsia="el-GR"/>
              </w:rPr>
              <w:t>DATE of ANSWER</w:t>
            </w:r>
          </w:p>
        </w:tc>
        <w:tc>
          <w:tcPr>
            <w:tcW w:w="596" w:type="pct"/>
            <w:shd w:val="clear" w:color="000000" w:fill="FCD5B4"/>
            <w:noWrap/>
            <w:vAlign w:val="center"/>
            <w:hideMark/>
          </w:tcPr>
          <w:p w14:paraId="7794A5C0" w14:textId="77777777" w:rsidR="005B4E2F" w:rsidRPr="005B4E2F" w:rsidRDefault="005B4E2F" w:rsidP="005B4E2F">
            <w:pPr>
              <w:spacing w:after="0" w:line="240" w:lineRule="auto"/>
              <w:jc w:val="center"/>
              <w:rPr>
                <w:rFonts w:ascii="Calibri" w:eastAsia="Times New Roman" w:hAnsi="Calibri" w:cs="Times New Roman"/>
                <w:b/>
                <w:bCs/>
                <w:color w:val="000000"/>
                <w:sz w:val="24"/>
                <w:szCs w:val="24"/>
                <w:lang w:eastAsia="el-GR"/>
              </w:rPr>
            </w:pPr>
            <w:r w:rsidRPr="005B4E2F">
              <w:rPr>
                <w:rFonts w:ascii="Calibri" w:eastAsia="Times New Roman" w:hAnsi="Calibri" w:cs="Times New Roman"/>
                <w:b/>
                <w:bCs/>
                <w:color w:val="000000"/>
                <w:sz w:val="24"/>
                <w:szCs w:val="24"/>
                <w:lang w:eastAsia="el-GR"/>
              </w:rPr>
              <w:t>SUBJECT</w:t>
            </w:r>
          </w:p>
        </w:tc>
        <w:tc>
          <w:tcPr>
            <w:tcW w:w="1638" w:type="pct"/>
            <w:shd w:val="clear" w:color="000000" w:fill="FCD5B4"/>
            <w:noWrap/>
            <w:vAlign w:val="center"/>
            <w:hideMark/>
          </w:tcPr>
          <w:p w14:paraId="1CA7A293" w14:textId="77777777" w:rsidR="005B4E2F" w:rsidRPr="005B4E2F" w:rsidRDefault="005B4E2F" w:rsidP="005B4E2F">
            <w:pPr>
              <w:spacing w:after="0" w:line="240" w:lineRule="auto"/>
              <w:rPr>
                <w:rFonts w:ascii="Calibri" w:eastAsia="Times New Roman" w:hAnsi="Calibri" w:cs="Times New Roman"/>
                <w:b/>
                <w:bCs/>
                <w:color w:val="000000"/>
                <w:sz w:val="24"/>
                <w:szCs w:val="24"/>
                <w:lang w:eastAsia="el-GR"/>
              </w:rPr>
            </w:pPr>
            <w:r w:rsidRPr="005B4E2F">
              <w:rPr>
                <w:rFonts w:ascii="Calibri" w:eastAsia="Times New Roman" w:hAnsi="Calibri" w:cs="Times New Roman"/>
                <w:b/>
                <w:bCs/>
                <w:color w:val="000000"/>
                <w:sz w:val="24"/>
                <w:szCs w:val="24"/>
                <w:lang w:eastAsia="el-GR"/>
              </w:rPr>
              <w:t>QUESTION</w:t>
            </w:r>
          </w:p>
        </w:tc>
        <w:tc>
          <w:tcPr>
            <w:tcW w:w="2034" w:type="pct"/>
            <w:shd w:val="clear" w:color="000000" w:fill="FCD5B4"/>
            <w:noWrap/>
            <w:vAlign w:val="center"/>
            <w:hideMark/>
          </w:tcPr>
          <w:p w14:paraId="6614A390" w14:textId="77777777" w:rsidR="005B4E2F" w:rsidRPr="005B4E2F" w:rsidRDefault="005B4E2F" w:rsidP="005B4E2F">
            <w:pPr>
              <w:spacing w:after="0" w:line="240" w:lineRule="auto"/>
              <w:jc w:val="center"/>
              <w:rPr>
                <w:rFonts w:ascii="Calibri" w:eastAsia="Times New Roman" w:hAnsi="Calibri" w:cs="Times New Roman"/>
                <w:b/>
                <w:bCs/>
                <w:color w:val="000000"/>
                <w:sz w:val="24"/>
                <w:szCs w:val="24"/>
                <w:lang w:eastAsia="el-GR"/>
              </w:rPr>
            </w:pPr>
            <w:r w:rsidRPr="005B4E2F">
              <w:rPr>
                <w:rFonts w:ascii="Calibri" w:eastAsia="Times New Roman" w:hAnsi="Calibri" w:cs="Times New Roman"/>
                <w:b/>
                <w:bCs/>
                <w:color w:val="000000"/>
                <w:sz w:val="24"/>
                <w:szCs w:val="24"/>
                <w:lang w:eastAsia="el-GR"/>
              </w:rPr>
              <w:t>ANSWER</w:t>
            </w:r>
          </w:p>
        </w:tc>
      </w:tr>
      <w:tr w:rsidR="005B4E2F" w:rsidRPr="005B4E2F" w14:paraId="0517F789" w14:textId="77777777" w:rsidTr="000F6B96">
        <w:trPr>
          <w:trHeight w:val="5550"/>
        </w:trPr>
        <w:tc>
          <w:tcPr>
            <w:tcW w:w="236" w:type="pct"/>
            <w:shd w:val="clear" w:color="auto" w:fill="auto"/>
            <w:noWrap/>
            <w:vAlign w:val="center"/>
            <w:hideMark/>
          </w:tcPr>
          <w:p w14:paraId="14AFA11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w:t>
            </w:r>
          </w:p>
        </w:tc>
        <w:tc>
          <w:tcPr>
            <w:tcW w:w="496" w:type="pct"/>
            <w:shd w:val="clear" w:color="auto" w:fill="auto"/>
            <w:noWrap/>
            <w:vAlign w:val="center"/>
            <w:hideMark/>
          </w:tcPr>
          <w:p w14:paraId="30C453B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12/11/2018</w:t>
            </w:r>
          </w:p>
        </w:tc>
        <w:tc>
          <w:tcPr>
            <w:tcW w:w="596" w:type="pct"/>
            <w:shd w:val="clear" w:color="auto" w:fill="auto"/>
            <w:vAlign w:val="center"/>
            <w:hideMark/>
          </w:tcPr>
          <w:p w14:paraId="76CD45B6"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Mapping Ταχυδρομικών Κωδικών</w:t>
            </w:r>
          </w:p>
        </w:tc>
        <w:tc>
          <w:tcPr>
            <w:tcW w:w="1638" w:type="pct"/>
            <w:shd w:val="clear" w:color="auto" w:fill="auto"/>
            <w:vAlign w:val="center"/>
            <w:hideMark/>
          </w:tcPr>
          <w:p w14:paraId="3BF83EF8"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Παρακαλούμε για τη συμβολή σας στην αντιμετώπιση του παρακάτω προβλήματος. Έχει παρατηρηθεί από τα στοιχεία μας ότι υπάρχουν αρκετοί Ταχυδρομικοί Κωδικοί σε διάφορες περιοχές της Ελλάδας, για τους οποίους δεν υπάρχει αντιστοίχιση στο αρχείο που είναι αναρτημένο στο site της Εurostat  (http://ec.europa.eu/eurostat/tercet/flatfilesChangeNutsVersion.do). Ενδεικτικά σας αναφέρουμε  Τ.Κ. με την αντιστοίχιση που προκύπτει χρησιμοποιώντας το site των ELTA (https://www.xo.gr/taxydromikos-kodikas-tk/) και στη συνέχεια με βάση το Νομό και την Περιοχή, το αντίστοιχο NUTS. (81401-EL411-Valid, 61006-EL523-Not valid). Επειδή αυτή είναι μια ιδιαίτερα χρονοβόρα χειροκίνητη διαδικασία και ως τέτοια ενέχει κίνδυνο λανθασμένων τιμών σε ότι αφορά το NUTS, παρακαλούμε να μας ενημερώσετε για τον τρόπο αντιμετώπισης τέτοιων περιπτώσεων.</w:t>
            </w:r>
          </w:p>
        </w:tc>
        <w:tc>
          <w:tcPr>
            <w:tcW w:w="2034" w:type="pct"/>
            <w:shd w:val="clear" w:color="auto" w:fill="auto"/>
            <w:vAlign w:val="center"/>
            <w:hideMark/>
          </w:tcPr>
          <w:p w14:paraId="3D9480A4" w14:textId="6AF8C11A"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Αυτή τη στιγμή δεν υπάρχει κάποιος συστηματικός τρόπος αντιμετώπισης της αντιστοίχισης ταχυδρομικού κωδικού με τον κωδικό NUTS, στην περίπτωση που δεν υπάρχουν οι κωδικοί αυτοί στο  site της </w:t>
            </w:r>
            <w:r w:rsidR="006F6171">
              <w:rPr>
                <w:rFonts w:ascii="Calibri" w:eastAsia="Times New Roman" w:hAnsi="Calibri" w:cs="Times New Roman"/>
                <w:color w:val="002060"/>
                <w:lang w:val="en-US" w:eastAsia="el-GR"/>
              </w:rPr>
              <w:t>E</w:t>
            </w:r>
            <w:r w:rsidRPr="005B4E2F">
              <w:rPr>
                <w:rFonts w:ascii="Calibri" w:eastAsia="Times New Roman" w:hAnsi="Calibri" w:cs="Times New Roman"/>
                <w:color w:val="002060"/>
                <w:lang w:eastAsia="el-GR"/>
              </w:rPr>
              <w:t xml:space="preserve">urostat (http://ec.europa.eu/eurostat/tercet/flatfilesChangeNutsVersion.do). Επομένως για τις περιπτώσεις αυτές η αντιστοίχιση θα πρέπει να γίνεται χειροκίνητα. Επισημαίνεται ότι στους παρακάτω ταχυδρομικούς κωδικούς μόνο δύο είναι ορθοί, με βάση την αναζήτηση μας στο site των ELTA. </w:t>
            </w:r>
          </w:p>
        </w:tc>
      </w:tr>
      <w:tr w:rsidR="005B4E2F" w:rsidRPr="005B4E2F" w14:paraId="20987C8C" w14:textId="77777777" w:rsidTr="000F6B96">
        <w:trPr>
          <w:trHeight w:val="5550"/>
        </w:trPr>
        <w:tc>
          <w:tcPr>
            <w:tcW w:w="236" w:type="pct"/>
            <w:shd w:val="clear" w:color="auto" w:fill="auto"/>
            <w:noWrap/>
            <w:vAlign w:val="center"/>
            <w:hideMark/>
          </w:tcPr>
          <w:p w14:paraId="0380021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w:t>
            </w:r>
          </w:p>
        </w:tc>
        <w:tc>
          <w:tcPr>
            <w:tcW w:w="496" w:type="pct"/>
            <w:shd w:val="clear" w:color="auto" w:fill="auto"/>
            <w:noWrap/>
            <w:vAlign w:val="center"/>
            <w:hideMark/>
          </w:tcPr>
          <w:p w14:paraId="60DCCC2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29/10/2018</w:t>
            </w:r>
          </w:p>
        </w:tc>
        <w:tc>
          <w:tcPr>
            <w:tcW w:w="596" w:type="pct"/>
            <w:shd w:val="clear" w:color="auto" w:fill="auto"/>
            <w:vAlign w:val="center"/>
            <w:hideMark/>
          </w:tcPr>
          <w:p w14:paraId="118FC211"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Error code 1039</w:t>
            </w:r>
          </w:p>
        </w:tc>
        <w:tc>
          <w:tcPr>
            <w:tcW w:w="1638" w:type="pct"/>
            <w:shd w:val="clear" w:color="auto" w:fill="auto"/>
            <w:vAlign w:val="center"/>
            <w:hideMark/>
          </w:tcPr>
          <w:p w14:paraId="5314C2DE"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Error code 1039/ Έχει αλλαχθεί η χώρα του Αντισυμβαλλομένου στα στοιχεία Αντισυμβαλλομένων σε σχέση με προηγούμενες υποβολές του ίδιου Αντισυμβαλλομένου. Σε ένα counterparty πρέπει να αλλάξουμε την χώρα από GR σε CY, το οποίο είναι και ο σωστός κωδικός. Μπορείτε να μας διευκρινίσετε αν αυτό είναι rejection ή warning? </w:t>
            </w:r>
          </w:p>
        </w:tc>
        <w:tc>
          <w:tcPr>
            <w:tcW w:w="2034" w:type="pct"/>
            <w:shd w:val="clear" w:color="auto" w:fill="auto"/>
            <w:vAlign w:val="center"/>
            <w:hideMark/>
          </w:tcPr>
          <w:p w14:paraId="5E849D6E"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Το σχέδιο αναγγελίας στοιχείων αναφοράς δεν επιτρέπει την αλλαγή χώρας κατοικίας αντισυμβαλλομένων (έλεγχος 1039) κ</w:t>
            </w:r>
            <w:r w:rsidR="006F6171">
              <w:rPr>
                <w:rFonts w:ascii="Calibri" w:eastAsia="Times New Roman" w:hAnsi="Calibri" w:cs="Times New Roman"/>
                <w:color w:val="002060"/>
                <w:lang w:eastAsia="el-GR"/>
              </w:rPr>
              <w:t>α</w:t>
            </w:r>
            <w:r w:rsidRPr="005B4E2F">
              <w:rPr>
                <w:rFonts w:ascii="Calibri" w:eastAsia="Times New Roman" w:hAnsi="Calibri" w:cs="Times New Roman"/>
                <w:color w:val="002060"/>
                <w:lang w:eastAsia="el-GR"/>
              </w:rPr>
              <w:t>ι απορρίπτει συνολικά την υποβολή. Για να επιλυθεί το ζήτημα και να φορτώσετε τις σωστές εγγραφές για τον Κύπριο πλέον πελάτη σας θα χρειασθεί να μας στείλετε τις τιμές των πεδίων CID, NIDT, NID για τον «λάθος» Έλληνα ώστε να τον διαγράψουμε πρώτα απ’ τη βάση μας. Στη συνέχεια θα σας ειδοποιήσουμε ώστε να προχωρήσετε στην εκ νέου υποβολή των αρχείων.</w:t>
            </w:r>
          </w:p>
        </w:tc>
      </w:tr>
      <w:tr w:rsidR="005B4E2F" w:rsidRPr="005B4E2F" w14:paraId="2369D796" w14:textId="77777777" w:rsidTr="000F6B96">
        <w:trPr>
          <w:trHeight w:val="5550"/>
        </w:trPr>
        <w:tc>
          <w:tcPr>
            <w:tcW w:w="236" w:type="pct"/>
            <w:shd w:val="clear" w:color="auto" w:fill="auto"/>
            <w:noWrap/>
            <w:vAlign w:val="center"/>
            <w:hideMark/>
          </w:tcPr>
          <w:p w14:paraId="14EEDCC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w:t>
            </w:r>
          </w:p>
        </w:tc>
        <w:tc>
          <w:tcPr>
            <w:tcW w:w="496" w:type="pct"/>
            <w:shd w:val="clear" w:color="auto" w:fill="auto"/>
            <w:noWrap/>
            <w:vAlign w:val="center"/>
            <w:hideMark/>
          </w:tcPr>
          <w:p w14:paraId="2A998B6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31/10/2018</w:t>
            </w:r>
          </w:p>
        </w:tc>
        <w:tc>
          <w:tcPr>
            <w:tcW w:w="596" w:type="pct"/>
            <w:shd w:val="clear" w:color="auto" w:fill="auto"/>
            <w:vAlign w:val="center"/>
            <w:hideMark/>
          </w:tcPr>
          <w:p w14:paraId="5F869E1A"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Error code 1070</w:t>
            </w:r>
          </w:p>
        </w:tc>
        <w:tc>
          <w:tcPr>
            <w:tcW w:w="1638" w:type="pct"/>
            <w:shd w:val="clear" w:color="auto" w:fill="auto"/>
            <w:vAlign w:val="center"/>
            <w:hideMark/>
          </w:tcPr>
          <w:p w14:paraId="4A6C2C8D" w14:textId="3DC2791A"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Κατά την επεξεργασία των errors που λάβαμε </w:t>
            </w:r>
            <w:r w:rsidR="00996710" w:rsidRPr="005B4E2F">
              <w:rPr>
                <w:rFonts w:ascii="Calibri" w:eastAsia="Times New Roman" w:hAnsi="Calibri" w:cs="Times New Roman"/>
                <w:color w:val="002060"/>
                <w:lang w:eastAsia="el-GR"/>
              </w:rPr>
              <w:t>από</w:t>
            </w:r>
            <w:r w:rsidRPr="005B4E2F">
              <w:rPr>
                <w:rFonts w:ascii="Calibri" w:eastAsia="Times New Roman" w:hAnsi="Calibri" w:cs="Times New Roman"/>
                <w:color w:val="002060"/>
                <w:lang w:eastAsia="el-GR"/>
              </w:rPr>
              <w:t xml:space="preserve"> την τελευταία υποβολή μας στο test περιβάλλον, </w:t>
            </w:r>
            <w:r w:rsidR="00996710" w:rsidRPr="005B4E2F">
              <w:rPr>
                <w:rFonts w:ascii="Calibri" w:eastAsia="Times New Roman" w:hAnsi="Calibri" w:cs="Times New Roman"/>
                <w:color w:val="002060"/>
                <w:lang w:eastAsia="el-GR"/>
              </w:rPr>
              <w:t>αναφέρεται</w:t>
            </w:r>
            <w:r w:rsidRPr="005B4E2F">
              <w:rPr>
                <w:rFonts w:ascii="Calibri" w:eastAsia="Times New Roman" w:hAnsi="Calibri" w:cs="Times New Roman"/>
                <w:color w:val="002060"/>
                <w:lang w:eastAsia="el-GR"/>
              </w:rPr>
              <w:t xml:space="preserve"> το παρακάτω για 11 εγγραφές μας: «1070: Μόνο για τα «μέσα αναγόμενα σε χρόνο πριν από την 1η Σεπτεμβρίου 2018» είναι προαιρετική η συμπλήρωση του πεδίου 'Ημερομηνία λήξης της περιόδου καταβολής μόνο τόκων - End date of interest-only period'.» Οι εγγραφές μας αναφέρονται σε μέσα μεταγενέστερα της 1/9/2018 αλλά χωρίς συμβατική υποχρέωση για καταβολή μόνο τόκων. Για τον λόγο αυτό το πεδίο «INSEOD» ήταν κενό κατά την υποβολή μας.  Παρακαλούμε όπως μας ενημερώσετε για τον τρόπο με τον οποίο το συγκεκριμένο πεδίο θα πρέπει να συμπληρωθεί, εφόσον δεν μπορεί να παραμείνει κενό.</w:t>
            </w:r>
          </w:p>
        </w:tc>
        <w:tc>
          <w:tcPr>
            <w:tcW w:w="2034" w:type="pct"/>
            <w:shd w:val="clear" w:color="auto" w:fill="auto"/>
            <w:vAlign w:val="center"/>
            <w:hideMark/>
          </w:tcPr>
          <w:p w14:paraId="32F606A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Όπως θα διαπιστώσετε στην ενημερωμένη εκδοχή των ελέγχων που θα λάβετε σύντομα ο έλεγχος 1070 έχει αναδιατυπωθεί ως εξής:  «Μόνο για τα «μέσα αναγόμενα σε χρόνο πριν από την 1η Σεπτεμβρίου 2018» είναι προαιρετική η συμπλήρωση του πεδίου 'Ημερομηνία λήξης της περιόδου καταβολής μόνο τόκων - End date of interest-only period'. Για ειδικό λόγο, το εν λόγω πεδίο δε συμπληρώνεται και όταν το είδος 'Είδος αποπληρωμής (απόσβεσης) - Amortisation type'   λαμβάνει τιμή από τις: {'French 1', 'Fixed amortisation schedule 3'}.» Όντως το πεδίο ‘IFD.End date of interest-only period’ μπορείτε να το αφήσετε κενό εφόσον δεν υπάρχει περίοδος καταβολής μόνο τόκων για το μέσο που αναγγέλλετε. Παρακαλούμε, όμως, να διερευνήσετε ότι η συμπλήρωση του πεδίου ‘IFD.Amortisation type’ έχει γίνει με τον ενδεδειγμένο τρόπο και να μας αναφέρετε τι ακριβώς έχετε συμπληρώσει. Παρόλα αυτά ο σχετικός έλεγχος βάσει του οποίου λαμβάνετε το απαντητικό μήνυμα αποτελεί πλέον προειδοποίηση (WARNING) και δεν επηρεάζει την επιτυχία της υποβολής σας.</w:t>
            </w:r>
          </w:p>
        </w:tc>
      </w:tr>
      <w:tr w:rsidR="005B4E2F" w:rsidRPr="005B4E2F" w14:paraId="041DA18B" w14:textId="77777777" w:rsidTr="000F6B96">
        <w:trPr>
          <w:trHeight w:val="5550"/>
        </w:trPr>
        <w:tc>
          <w:tcPr>
            <w:tcW w:w="236" w:type="pct"/>
            <w:shd w:val="clear" w:color="auto" w:fill="auto"/>
            <w:noWrap/>
            <w:vAlign w:val="center"/>
            <w:hideMark/>
          </w:tcPr>
          <w:p w14:paraId="2E8061B2"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w:t>
            </w:r>
          </w:p>
        </w:tc>
        <w:tc>
          <w:tcPr>
            <w:tcW w:w="496" w:type="pct"/>
            <w:shd w:val="clear" w:color="auto" w:fill="auto"/>
            <w:noWrap/>
            <w:vAlign w:val="center"/>
            <w:hideMark/>
          </w:tcPr>
          <w:p w14:paraId="0E30B91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31/10/2018</w:t>
            </w:r>
          </w:p>
        </w:tc>
        <w:tc>
          <w:tcPr>
            <w:tcW w:w="596" w:type="pct"/>
            <w:shd w:val="clear" w:color="auto" w:fill="auto"/>
            <w:vAlign w:val="center"/>
            <w:hideMark/>
          </w:tcPr>
          <w:p w14:paraId="7E396F82"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Ρόλος Warnings στις υποβολές και μήνυμα επιτυχούς υποβολής</w:t>
            </w:r>
          </w:p>
        </w:tc>
        <w:tc>
          <w:tcPr>
            <w:tcW w:w="1638" w:type="pct"/>
            <w:shd w:val="clear" w:color="auto" w:fill="auto"/>
            <w:vAlign w:val="center"/>
            <w:hideMark/>
          </w:tcPr>
          <w:p w14:paraId="7C77CB5A"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Σχετικά με το error-code 5112, θα θέλαμε να σας ενημερώσουμε πως στο απαντητικό αρχείο που λαμβάνουμε  αναφέρεται : ‘Data from file successfully imported into database and check succeeded’  για όλα τα υπόλοιπα xml, ενώ για το συγκεκριμένο που έχει τα warnings αναφέρεται:  ‘&lt;NonXMLStatusCode&gt;1&lt;/NonXMLStatusCode&gt; &lt;NonXMLStatusLabel&gt;Warnings were found&lt;/NonXMLStatusLabel&gt; &lt;NumberOfNonXMLErrors&gt;913&lt;/NumberOfNonXMLErrors&gt; ‘ οπότε δε μπορούμε να ξέρουμε αν τα δεδομένα έχουν εισαχθεί στη βάση ή όχι. Μπορείτε να μας ενημερώσετε αν έχει γίνει η εισαγωγή ? Ο έλεγχος αυτός αποτελεί πλέον προειδοποίηση (WARNING) και όχι σφάλμα οπότε δεν αποτελεί το λόγο αποτυχίας της αναγγελίας σας.» Αυτό σημαίνει ότι είναι σωστό να τα ανεβάσουμε ως έχουν (χωρίς να διορθώσουμε τα warnings) στο παραγωγικό περιβάλλον?</w:t>
            </w:r>
          </w:p>
        </w:tc>
        <w:tc>
          <w:tcPr>
            <w:tcW w:w="2034" w:type="pct"/>
            <w:shd w:val="clear" w:color="auto" w:fill="auto"/>
            <w:vAlign w:val="center"/>
            <w:hideMark/>
          </w:tcPr>
          <w:p w14:paraId="1AC14916" w14:textId="68ACBCC0" w:rsidR="005B4E2F" w:rsidRPr="005B4E2F" w:rsidRDefault="005B4E2F" w:rsidP="006F6171">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Σε ό,τι αφορά το πρώτο σκέλος του μηνύματός σας (ερώτηση σχετικά με κατά πόσον έχει γίνει αποδεκτή η υποβολή), η σύντομη απάντηση είναι πως ναι έχει γίνει αποδεκτή η υποβολή (καθώς εντοπίστηκαν _μόνο_ warnings).</w:t>
            </w:r>
            <w:ins w:id="1" w:author="Georgakopoulos Vasileios" w:date="2020-05-26T21:05:00Z">
              <w:r w:rsidR="00626FF7">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Η παραπάνω κατάσταση (της αποδοχής της υποβολής) μεταφέρεται και σε σας μέσω του σχετικού AGYP αρχείου και πιο συγκεκριμένα, ως προς τη δική σας υποβολή, αποτυπώθηκε στο:  &lt;AGYP_Data xmlns:xsi="http://www.w3.org/2001/XMLSchema-instance" xsi:schemaLocation = http://www.bankofgreece.gr/atlas/agyp/v1 agyp.xsd"  xmlns =  http://www.bankofgreece.gr/atlas/agyp/v1"&gt;&lt;SubmissionStatusCode&gt;1&lt;/SubmissionStatusCode&gt;&lt;SubmissionStatusLabel&gt;Warnings detected, submission was accepted but with warnings&lt;/SubmissionStatusLabel&gt; &lt;AGYPCreationTimeStamp&gt;2018-10-30T14:49:06&lt;/AGYPCreationTimeStamp&gt; &lt;Channel&gt;IRIS&lt;/Channel&gt; &lt;Subsystem&gt;ANACREDIT TEST&lt;/Subsystem&gt; &lt;IRISFileExchangeNo&gt;91013&lt;/IRISFileExchangeNo&gt; &lt;NumberOfFilesReviewed&gt;8&lt;/NumberOfFilesReviewed&gt;</w:t>
            </w:r>
            <w:r w:rsidRPr="005B4E2F">
              <w:rPr>
                <w:rFonts w:ascii="Calibri" w:eastAsia="Times New Roman" w:hAnsi="Calibri" w:cs="Times New Roman"/>
                <w:color w:val="002060"/>
                <w:lang w:eastAsia="el-GR"/>
              </w:rPr>
              <w:br/>
              <w:t xml:space="preserve">Ως προς το 2ο σκέλος της ερώτησης σας, πως οι προειδοποιήσεις (Warnings ) αποτελούν σφάλματα που δεν οδηγούν σε απόρριψη της αναγγελίας σας τα οποία όμως θα πρέπει να διορθωθούν στο παραγωγικό περιβάλλον. Η διαφοροποίηση τους από τα σφάλματα (Errors) αφορά </w:t>
            </w:r>
            <w:r w:rsidR="006F6171">
              <w:rPr>
                <w:rFonts w:ascii="Calibri" w:eastAsia="Times New Roman" w:hAnsi="Calibri" w:cs="Times New Roman"/>
                <w:color w:val="002060"/>
                <w:lang w:eastAsia="el-GR"/>
              </w:rPr>
              <w:t>σ</w:t>
            </w:r>
            <w:r w:rsidRPr="005B4E2F">
              <w:rPr>
                <w:rFonts w:ascii="Calibri" w:eastAsia="Times New Roman" w:hAnsi="Calibri" w:cs="Times New Roman"/>
                <w:color w:val="002060"/>
                <w:lang w:eastAsia="el-GR"/>
              </w:rPr>
              <w:t>το επίπεδο σημαντικότητας του σφάλματος. Σε κάθε περίπτωση πρέπει, από πλευράς σας, όταν λαμβάνετε μια ειδοποίηση</w:t>
            </w:r>
            <w:ins w:id="2" w:author="Georgakopoulos Vasileios" w:date="2020-05-26T20:47:00Z">
              <w:r w:rsidR="006F6171">
                <w:rPr>
                  <w:rFonts w:ascii="Calibri" w:eastAsia="Times New Roman" w:hAnsi="Calibri" w:cs="Times New Roman"/>
                  <w:color w:val="002060"/>
                  <w:lang w:eastAsia="el-GR"/>
                </w:rPr>
                <w:t xml:space="preserve"> </w:t>
              </w:r>
            </w:ins>
            <w:r w:rsidR="006F6171">
              <w:rPr>
                <w:rFonts w:ascii="Calibri" w:eastAsia="Times New Roman" w:hAnsi="Calibri" w:cs="Times New Roman"/>
                <w:color w:val="002060"/>
                <w:lang w:eastAsia="el-GR"/>
              </w:rPr>
              <w:t>(</w:t>
            </w:r>
            <w:r w:rsidR="006F6171">
              <w:rPr>
                <w:rFonts w:ascii="Calibri" w:eastAsia="Times New Roman" w:hAnsi="Calibri" w:cs="Times New Roman"/>
                <w:color w:val="002060"/>
                <w:lang w:val="en-US" w:eastAsia="el-GR"/>
              </w:rPr>
              <w:t>Warning</w:t>
            </w:r>
            <w:r w:rsidR="006F6171" w:rsidRPr="00996710">
              <w:rPr>
                <w:rFonts w:ascii="Calibri" w:eastAsia="Times New Roman" w:hAnsi="Calibri" w:cs="Times New Roman"/>
                <w:color w:val="002060"/>
                <w:lang w:eastAsia="el-GR"/>
              </w:rPr>
              <w:t>)</w:t>
            </w:r>
            <w:r w:rsidRPr="005B4E2F">
              <w:rPr>
                <w:rFonts w:ascii="Calibri" w:eastAsia="Times New Roman" w:hAnsi="Calibri" w:cs="Times New Roman"/>
                <w:color w:val="002060"/>
                <w:lang w:eastAsia="el-GR"/>
              </w:rPr>
              <w:t xml:space="preserve"> να ελέγχετε το μήνυμα σφάλματος και τα στοιχεία </w:t>
            </w:r>
            <w:r w:rsidRPr="005B4E2F">
              <w:rPr>
                <w:rFonts w:ascii="Calibri" w:eastAsia="Times New Roman" w:hAnsi="Calibri" w:cs="Times New Roman"/>
                <w:color w:val="002060"/>
                <w:lang w:eastAsia="el-GR"/>
              </w:rPr>
              <w:lastRenderedPageBreak/>
              <w:t>της υποβολής σας για πιθανά λάθη και να απευθύνεστε σε εμάς για διευκρινίσεις έτσι ώστε αυτά να διορθώνονται.</w:t>
            </w:r>
          </w:p>
        </w:tc>
      </w:tr>
      <w:tr w:rsidR="005B4E2F" w:rsidRPr="005B4E2F" w14:paraId="0F6E042D" w14:textId="77777777" w:rsidTr="000F6B96">
        <w:trPr>
          <w:trHeight w:val="5550"/>
        </w:trPr>
        <w:tc>
          <w:tcPr>
            <w:tcW w:w="236" w:type="pct"/>
            <w:shd w:val="clear" w:color="auto" w:fill="auto"/>
            <w:noWrap/>
            <w:vAlign w:val="center"/>
            <w:hideMark/>
          </w:tcPr>
          <w:p w14:paraId="7FCB0F1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w:t>
            </w:r>
          </w:p>
        </w:tc>
        <w:tc>
          <w:tcPr>
            <w:tcW w:w="496" w:type="pct"/>
            <w:shd w:val="clear" w:color="auto" w:fill="auto"/>
            <w:noWrap/>
            <w:vAlign w:val="center"/>
            <w:hideMark/>
          </w:tcPr>
          <w:p w14:paraId="2C0EA4AC"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2/11/2018</w:t>
            </w:r>
          </w:p>
        </w:tc>
        <w:tc>
          <w:tcPr>
            <w:tcW w:w="596" w:type="pct"/>
            <w:shd w:val="clear" w:color="auto" w:fill="auto"/>
            <w:vAlign w:val="center"/>
            <w:hideMark/>
          </w:tcPr>
          <w:p w14:paraId="48D020B1"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Κωδικός σύμβασης για κοινοπρακτικό δάνειο</w:t>
            </w:r>
          </w:p>
        </w:tc>
        <w:tc>
          <w:tcPr>
            <w:tcW w:w="1638" w:type="pct"/>
            <w:shd w:val="clear" w:color="auto" w:fill="auto"/>
            <w:vAlign w:val="center"/>
            <w:hideMark/>
          </w:tcPr>
          <w:p w14:paraId="738307B4" w14:textId="0080A546"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Σε </w:t>
            </w:r>
            <w:r w:rsidR="00996710" w:rsidRPr="005B4E2F">
              <w:rPr>
                <w:rFonts w:ascii="Calibri" w:eastAsia="Times New Roman" w:hAnsi="Calibri" w:cs="Times New Roman"/>
                <w:color w:val="002060"/>
                <w:lang w:eastAsia="el-GR"/>
              </w:rPr>
              <w:t>συνέχεια</w:t>
            </w:r>
            <w:r w:rsidRPr="005B4E2F">
              <w:rPr>
                <w:rFonts w:ascii="Calibri" w:eastAsia="Times New Roman" w:hAnsi="Calibri" w:cs="Times New Roman"/>
                <w:color w:val="002060"/>
                <w:lang w:eastAsia="el-GR"/>
              </w:rPr>
              <w:t xml:space="preserve"> της συνομιλίας μας σας επιβεβαιώνουμε ότι </w:t>
            </w:r>
            <w:r w:rsidR="00996710" w:rsidRPr="005B4E2F">
              <w:rPr>
                <w:rFonts w:ascii="Calibri" w:eastAsia="Times New Roman" w:hAnsi="Calibri" w:cs="Times New Roman"/>
                <w:color w:val="002060"/>
                <w:lang w:eastAsia="el-GR"/>
              </w:rPr>
              <w:t>είμαστε</w:t>
            </w:r>
            <w:r w:rsidRPr="005B4E2F">
              <w:rPr>
                <w:rFonts w:ascii="Calibri" w:eastAsia="Times New Roman" w:hAnsi="Calibri" w:cs="Times New Roman"/>
                <w:color w:val="002060"/>
                <w:lang w:eastAsia="el-GR"/>
              </w:rPr>
              <w:t xml:space="preserve"> Paying Agent για το Bond Loan 1 ”XXX SA” DATED 26/09/2018 και στα </w:t>
            </w:r>
            <w:r w:rsidR="00AE6715" w:rsidRPr="005B4E2F">
              <w:rPr>
                <w:rFonts w:ascii="Calibri" w:eastAsia="Times New Roman" w:hAnsi="Calibri" w:cs="Times New Roman"/>
                <w:color w:val="002060"/>
                <w:lang w:eastAsia="el-GR"/>
              </w:rPr>
              <w:t>πλαίσια</w:t>
            </w:r>
            <w:r w:rsidRPr="005B4E2F">
              <w:rPr>
                <w:rFonts w:ascii="Calibri" w:eastAsia="Times New Roman" w:hAnsi="Calibri" w:cs="Times New Roman"/>
                <w:color w:val="002060"/>
                <w:lang w:eastAsia="el-GR"/>
              </w:rPr>
              <w:t xml:space="preserve"> αυτά μας </w:t>
            </w:r>
            <w:r w:rsidR="00996710" w:rsidRPr="005B4E2F">
              <w:rPr>
                <w:rFonts w:ascii="Calibri" w:eastAsia="Times New Roman" w:hAnsi="Calibri" w:cs="Times New Roman"/>
                <w:color w:val="002060"/>
                <w:lang w:eastAsia="el-GR"/>
              </w:rPr>
              <w:t>έχει</w:t>
            </w:r>
            <w:r w:rsidRPr="005B4E2F">
              <w:rPr>
                <w:rFonts w:ascii="Calibri" w:eastAsia="Times New Roman" w:hAnsi="Calibri" w:cs="Times New Roman"/>
                <w:color w:val="002060"/>
                <w:lang w:eastAsia="el-GR"/>
              </w:rPr>
              <w:t xml:space="preserve"> </w:t>
            </w:r>
            <w:r w:rsidR="00996710" w:rsidRPr="005B4E2F">
              <w:rPr>
                <w:rFonts w:ascii="Calibri" w:eastAsia="Times New Roman" w:hAnsi="Calibri" w:cs="Times New Roman"/>
                <w:color w:val="002060"/>
                <w:lang w:eastAsia="el-GR"/>
              </w:rPr>
              <w:t>ζητηθεί</w:t>
            </w:r>
            <w:r w:rsidRPr="005B4E2F">
              <w:rPr>
                <w:rFonts w:ascii="Calibri" w:eastAsia="Times New Roman" w:hAnsi="Calibri" w:cs="Times New Roman"/>
                <w:color w:val="002060"/>
                <w:lang w:eastAsia="el-GR"/>
              </w:rPr>
              <w:t xml:space="preserve"> </w:t>
            </w:r>
            <w:r w:rsidR="00996710" w:rsidRPr="005B4E2F">
              <w:rPr>
                <w:rFonts w:ascii="Calibri" w:eastAsia="Times New Roman" w:hAnsi="Calibri" w:cs="Times New Roman"/>
                <w:color w:val="002060"/>
                <w:lang w:eastAsia="el-GR"/>
              </w:rPr>
              <w:t>από</w:t>
            </w:r>
            <w:r w:rsidRPr="005B4E2F">
              <w:rPr>
                <w:rFonts w:ascii="Calibri" w:eastAsia="Times New Roman" w:hAnsi="Calibri" w:cs="Times New Roman"/>
                <w:color w:val="002060"/>
                <w:lang w:eastAsia="el-GR"/>
              </w:rPr>
              <w:t xml:space="preserve"> την τράπεζα BBB(not an RA) ,υποκατάστημα Ελλάδας που </w:t>
            </w:r>
            <w:r w:rsidR="00996710" w:rsidRPr="005B4E2F">
              <w:rPr>
                <w:rFonts w:ascii="Calibri" w:eastAsia="Times New Roman" w:hAnsi="Calibri" w:cs="Times New Roman"/>
                <w:color w:val="002060"/>
                <w:lang w:eastAsia="el-GR"/>
              </w:rPr>
              <w:t>είναι</w:t>
            </w:r>
            <w:r w:rsidRPr="005B4E2F">
              <w:rPr>
                <w:rFonts w:ascii="Calibri" w:eastAsia="Times New Roman" w:hAnsi="Calibri" w:cs="Times New Roman"/>
                <w:color w:val="002060"/>
                <w:lang w:eastAsia="el-GR"/>
              </w:rPr>
              <w:t xml:space="preserve"> ενας απο τους 3 πιστωτές (</w:t>
            </w:r>
            <w:r w:rsidR="00996710" w:rsidRPr="005B4E2F">
              <w:rPr>
                <w:rFonts w:ascii="Calibri" w:eastAsia="Times New Roman" w:hAnsi="Calibri" w:cs="Times New Roman"/>
                <w:color w:val="002060"/>
                <w:lang w:eastAsia="el-GR"/>
              </w:rPr>
              <w:t>μαζί</w:t>
            </w:r>
            <w:r w:rsidRPr="005B4E2F">
              <w:rPr>
                <w:rFonts w:ascii="Calibri" w:eastAsia="Times New Roman" w:hAnsi="Calibri" w:cs="Times New Roman"/>
                <w:color w:val="002060"/>
                <w:lang w:eastAsia="el-GR"/>
              </w:rPr>
              <w:t xml:space="preserve">  με τη CCC(not an RA) και  DDD</w:t>
            </w:r>
            <w:r w:rsidR="00996710" w:rsidRPr="00996710">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 xml:space="preserve">(not an RA) )να </w:t>
            </w:r>
            <w:r w:rsidR="00996710" w:rsidRPr="005B4E2F">
              <w:rPr>
                <w:rFonts w:ascii="Calibri" w:eastAsia="Times New Roman" w:hAnsi="Calibri" w:cs="Times New Roman"/>
                <w:color w:val="002060"/>
                <w:lang w:eastAsia="el-GR"/>
              </w:rPr>
              <w:t>παράσχουμε</w:t>
            </w:r>
            <w:r w:rsidRPr="005B4E2F">
              <w:rPr>
                <w:rFonts w:ascii="Calibri" w:eastAsia="Times New Roman" w:hAnsi="Calibri" w:cs="Times New Roman"/>
                <w:color w:val="002060"/>
                <w:lang w:eastAsia="el-GR"/>
              </w:rPr>
              <w:t xml:space="preserve"> </w:t>
            </w:r>
            <w:r w:rsidR="00996710" w:rsidRPr="005B4E2F">
              <w:rPr>
                <w:rFonts w:ascii="Calibri" w:eastAsia="Times New Roman" w:hAnsi="Calibri" w:cs="Times New Roman"/>
                <w:color w:val="002060"/>
                <w:lang w:eastAsia="el-GR"/>
              </w:rPr>
              <w:t>ένα</w:t>
            </w:r>
            <w:r w:rsidRPr="005B4E2F">
              <w:rPr>
                <w:rFonts w:ascii="Calibri" w:eastAsia="Times New Roman" w:hAnsi="Calibri" w:cs="Times New Roman"/>
                <w:color w:val="002060"/>
                <w:lang w:eastAsia="el-GR"/>
              </w:rPr>
              <w:t xml:space="preserve"> κωδικό  ANACREDIT για το Bond Loan 1. Τι μορφή πρέπει να έχει αυτός ο κωδικός;</w:t>
            </w:r>
          </w:p>
        </w:tc>
        <w:tc>
          <w:tcPr>
            <w:tcW w:w="2034" w:type="pct"/>
            <w:shd w:val="clear" w:color="auto" w:fill="auto"/>
            <w:vAlign w:val="center"/>
            <w:hideMark/>
          </w:tcPr>
          <w:p w14:paraId="0DB19CB8" w14:textId="77777777" w:rsidR="00AE6715" w:rsidRPr="00AE6715" w:rsidRDefault="00AE6715" w:rsidP="005B4E2F">
            <w:pPr>
              <w:spacing w:after="0" w:line="240" w:lineRule="auto"/>
              <w:rPr>
                <w:rFonts w:ascii="Calibri" w:eastAsia="Times New Roman" w:hAnsi="Calibri" w:cs="Times New Roman"/>
                <w:color w:val="002060"/>
                <w:lang w:eastAsia="el-GR"/>
              </w:rPr>
            </w:pPr>
            <w:r w:rsidRPr="00AE6715">
              <w:rPr>
                <w:rFonts w:ascii="Calibri" w:eastAsia="Times New Roman" w:hAnsi="Calibri" w:cs="Times New Roman"/>
                <w:color w:val="002060"/>
                <w:lang w:eastAsia="el-GR"/>
              </w:rPr>
              <w:t>(Οι παρακάτω οδηγίες αφορούν κοινοπρακτικό ομολογιακό δάνειο)</w:t>
            </w:r>
          </w:p>
          <w:p w14:paraId="42C954F1" w14:textId="77777777" w:rsidR="00951586" w:rsidRDefault="005B4E2F" w:rsidP="00AE6715">
            <w:pPr>
              <w:spacing w:after="0" w:line="240" w:lineRule="auto"/>
              <w:rPr>
                <w:rFonts w:ascii="Calibri" w:eastAsia="Times New Roman" w:hAnsi="Calibri" w:cs="Times New Roman"/>
                <w:color w:val="003366"/>
                <w:lang w:eastAsia="el-GR"/>
              </w:rPr>
            </w:pPr>
            <w:r w:rsidRPr="005B4E2F">
              <w:rPr>
                <w:rFonts w:ascii="Calibri" w:eastAsia="Times New Roman" w:hAnsi="Calibri" w:cs="Times New Roman"/>
                <w:color w:val="002060"/>
                <w:lang w:eastAsia="el-GR"/>
              </w:rPr>
              <w:t xml:space="preserve">Θα πρέπει να δώσετε ένα οποιοδήποτε κωδικό θέλετε της μορφής Syndicated Contract ID σύμφωνα με τη σελίδα 10 στις Τεχνικές Οδηγίες της ΠΔΤΕ 2677_19.05.2017 , όπου  Κωδικός: η τιμή του πεδίου είναι μία συμβολοσειρά γραμμάτων αριθμών και των χαρακτήρων «-_» που καθορίζει με μοναδικό τρόπο ένα σύνολο πληροφοριών (π.χ. Κωδικός Δανείου) ή μια οντότητα (π.χ. Κωδικός Αναγνώρισης μονάδας παροχής στοιχείων). </w:t>
            </w:r>
            <w:r w:rsidRPr="005B4E2F">
              <w:rPr>
                <w:rFonts w:ascii="Calibri" w:eastAsia="Times New Roman" w:hAnsi="Calibri" w:cs="Times New Roman"/>
                <w:b/>
                <w:bCs/>
                <w:color w:val="003366"/>
                <w:lang w:eastAsia="el-GR"/>
              </w:rPr>
              <w:t>Ειδικότερα</w:t>
            </w:r>
            <w:r w:rsidRPr="005B4E2F">
              <w:rPr>
                <w:rFonts w:ascii="Calibri" w:eastAsia="Times New Roman" w:hAnsi="Calibri" w:cs="Times New Roman"/>
                <w:color w:val="003366"/>
                <w:lang w:eastAsia="el-GR"/>
              </w:rPr>
              <w:t xml:space="preserve"> </w:t>
            </w:r>
            <w:r w:rsidRPr="005B4E2F">
              <w:rPr>
                <w:rFonts w:ascii="Calibri" w:eastAsia="Times New Roman" w:hAnsi="Calibri" w:cs="Times New Roman"/>
                <w:color w:val="003366"/>
                <w:lang w:eastAsia="el-GR"/>
              </w:rPr>
              <w:br w:type="page"/>
              <w:t>ο κωδικός αυτός δεν θα πρέπει να ξεπερνάει τους 100 χαρακτήρες και θα πρέπει να έχει την ακόλουθη μορφή:</w:t>
            </w:r>
            <w:r w:rsidRPr="005B4E2F">
              <w:rPr>
                <w:rFonts w:ascii="Calibri" w:eastAsia="Times New Roman" w:hAnsi="Calibri" w:cs="Times New Roman"/>
                <w:color w:val="003366"/>
                <w:lang w:eastAsia="el-GR"/>
              </w:rPr>
              <w:br w:type="page"/>
            </w:r>
          </w:p>
          <w:p w14:paraId="7F9AFD84" w14:textId="77777777" w:rsidR="00951586" w:rsidRDefault="005B4E2F" w:rsidP="00AE6715">
            <w:pPr>
              <w:spacing w:after="0" w:line="240" w:lineRule="auto"/>
              <w:rPr>
                <w:rFonts w:ascii="Calibri" w:eastAsia="Times New Roman" w:hAnsi="Calibri" w:cs="Times New Roman"/>
                <w:color w:val="003366"/>
                <w:lang w:eastAsia="el-GR"/>
              </w:rPr>
            </w:pPr>
            <w:r w:rsidRPr="005B4E2F">
              <w:rPr>
                <w:rFonts w:ascii="Calibri" w:eastAsia="Times New Roman" w:hAnsi="Calibri" w:cs="Times New Roman"/>
                <w:color w:val="003366"/>
                <w:lang w:eastAsia="el-GR"/>
              </w:rPr>
              <w:t>- Κωδικός BIC της διαχειρίστριας τράπεζας (alphanumeric (8 ‐ 11)).</w:t>
            </w:r>
          </w:p>
          <w:p w14:paraId="30CC83D2" w14:textId="77777777" w:rsidR="00951586" w:rsidRDefault="005B4E2F" w:rsidP="00AE6715">
            <w:pPr>
              <w:spacing w:after="0" w:line="240" w:lineRule="auto"/>
              <w:rPr>
                <w:rFonts w:ascii="Calibri" w:eastAsia="Times New Roman" w:hAnsi="Calibri" w:cs="Times New Roman"/>
                <w:color w:val="003366"/>
                <w:lang w:eastAsia="el-GR"/>
              </w:rPr>
            </w:pPr>
            <w:r w:rsidRPr="005B4E2F">
              <w:rPr>
                <w:rFonts w:ascii="Calibri" w:eastAsia="Times New Roman" w:hAnsi="Calibri" w:cs="Times New Roman"/>
                <w:color w:val="003366"/>
                <w:lang w:eastAsia="el-GR"/>
              </w:rPr>
              <w:t xml:space="preserve"> - διαχωριστικό μεταξύ του BIC address και του επόμενου πεδίου να είναι η παύλα (‐)</w:t>
            </w:r>
            <w:r w:rsidRPr="005B4E2F">
              <w:rPr>
                <w:rFonts w:ascii="Calibri" w:eastAsia="Times New Roman" w:hAnsi="Calibri" w:cs="Times New Roman"/>
                <w:color w:val="003366"/>
                <w:lang w:eastAsia="el-GR"/>
              </w:rPr>
              <w:br w:type="page"/>
            </w:r>
          </w:p>
          <w:p w14:paraId="13EFDEB9" w14:textId="0B978568" w:rsidR="00951586" w:rsidRDefault="005B4E2F" w:rsidP="00AE6715">
            <w:pPr>
              <w:spacing w:after="0" w:line="240" w:lineRule="auto"/>
              <w:rPr>
                <w:rFonts w:ascii="Calibri" w:eastAsia="Times New Roman" w:hAnsi="Calibri" w:cs="Times New Roman"/>
                <w:color w:val="003366"/>
                <w:lang w:eastAsia="el-GR"/>
              </w:rPr>
            </w:pPr>
            <w:r w:rsidRPr="005B4E2F">
              <w:rPr>
                <w:rFonts w:ascii="Calibri" w:eastAsia="Times New Roman" w:hAnsi="Calibri" w:cs="Times New Roman"/>
                <w:color w:val="003366"/>
                <w:lang w:eastAsia="el-GR"/>
              </w:rPr>
              <w:t xml:space="preserve">- Ημερομηνία έναρξης κοινοπρακτικού δανείου. </w:t>
            </w:r>
            <w:r w:rsidR="00951586">
              <w:rPr>
                <w:rFonts w:ascii="Calibri" w:eastAsia="Times New Roman" w:hAnsi="Calibri" w:cs="Times New Roman"/>
                <w:color w:val="003366"/>
                <w:lang w:eastAsia="el-GR"/>
              </w:rPr>
              <w:t>(</w:t>
            </w:r>
            <w:r w:rsidRPr="005B4E2F">
              <w:rPr>
                <w:rFonts w:ascii="Calibri" w:eastAsia="Times New Roman" w:hAnsi="Calibri" w:cs="Times New Roman"/>
                <w:color w:val="003366"/>
                <w:lang w:eastAsia="el-GR"/>
              </w:rPr>
              <w:t>Ως τέτοια νοείται η ημερομηνία υπογραφής της σύμβασης του κοινοπρακτικού δανείου, η οποία ρυθμίζει τις σχέσεις μεταξύ των πιστωτικών ιδρυμάτων, του δανειολήπτη, και των υπόχρεων για την παροχή των συμφωνηθεισών εξασφαλίσεων. Συνεπώς, δεν θα λαμβάνονται υπόψη τυχόν μεταγενέστερες ημερομηνίες έκδοσης του δανείου σε επιμέρους σειρές ή εκδόσεις. Το fo</w:t>
            </w:r>
            <w:r w:rsidR="00951586">
              <w:rPr>
                <w:rFonts w:ascii="Calibri" w:eastAsia="Times New Roman" w:hAnsi="Calibri" w:cs="Times New Roman"/>
                <w:color w:val="003366"/>
                <w:lang w:eastAsia="el-GR"/>
              </w:rPr>
              <w:t>rmat αυτής να είναι: DD/MM/YYYY)</w:t>
            </w:r>
            <w:r w:rsidRPr="005B4E2F">
              <w:rPr>
                <w:rFonts w:ascii="Calibri" w:eastAsia="Times New Roman" w:hAnsi="Calibri" w:cs="Times New Roman"/>
                <w:color w:val="003366"/>
                <w:lang w:eastAsia="el-GR"/>
              </w:rPr>
              <w:br w:type="page"/>
            </w:r>
            <w:r w:rsidR="00951586">
              <w:rPr>
                <w:rFonts w:ascii="Calibri" w:eastAsia="Times New Roman" w:hAnsi="Calibri" w:cs="Times New Roman"/>
                <w:color w:val="003366"/>
                <w:lang w:eastAsia="el-GR"/>
              </w:rPr>
              <w:t>.</w:t>
            </w:r>
          </w:p>
          <w:p w14:paraId="4EE5AFB0" w14:textId="77777777" w:rsidR="00951586" w:rsidRDefault="005B4E2F" w:rsidP="00AE6715">
            <w:pPr>
              <w:spacing w:after="0" w:line="240" w:lineRule="auto"/>
              <w:rPr>
                <w:rFonts w:ascii="Calibri" w:eastAsia="Times New Roman" w:hAnsi="Calibri" w:cs="Times New Roman"/>
                <w:color w:val="003366"/>
                <w:lang w:eastAsia="el-GR"/>
              </w:rPr>
            </w:pPr>
            <w:r w:rsidRPr="005B4E2F">
              <w:rPr>
                <w:rFonts w:ascii="Calibri" w:eastAsia="Times New Roman" w:hAnsi="Calibri" w:cs="Times New Roman"/>
                <w:color w:val="003366"/>
                <w:lang w:eastAsia="el-GR"/>
              </w:rPr>
              <w:t>- Διαχωριστικό μεταξύ της ημερομηνίας και του επόμ</w:t>
            </w:r>
            <w:r w:rsidR="00951586">
              <w:rPr>
                <w:rFonts w:ascii="Calibri" w:eastAsia="Times New Roman" w:hAnsi="Calibri" w:cs="Times New Roman"/>
                <w:color w:val="003366"/>
                <w:lang w:eastAsia="el-GR"/>
              </w:rPr>
              <w:t>ενου πεδίου θα είναι η παύλα (‐)</w:t>
            </w:r>
            <w:r w:rsidRPr="005B4E2F">
              <w:rPr>
                <w:rFonts w:ascii="Calibri" w:eastAsia="Times New Roman" w:hAnsi="Calibri" w:cs="Times New Roman"/>
                <w:color w:val="003366"/>
                <w:lang w:eastAsia="el-GR"/>
              </w:rPr>
              <w:t>.</w:t>
            </w:r>
            <w:r w:rsidR="00951586">
              <w:rPr>
                <w:rFonts w:ascii="Calibri" w:eastAsia="Times New Roman" w:hAnsi="Calibri" w:cs="Times New Roman"/>
                <w:color w:val="003366"/>
                <w:lang w:eastAsia="el-GR"/>
              </w:rPr>
              <w:t xml:space="preserve"> </w:t>
            </w:r>
          </w:p>
          <w:p w14:paraId="04CB89B1" w14:textId="5C91C2A9" w:rsidR="00AE6715" w:rsidRPr="00AE6715" w:rsidRDefault="00951586" w:rsidP="00AE6715">
            <w:pPr>
              <w:spacing w:after="0" w:line="240" w:lineRule="auto"/>
              <w:rPr>
                <w:rFonts w:ascii="Calibri" w:eastAsia="Times New Roman" w:hAnsi="Calibri" w:cs="Times New Roman"/>
                <w:color w:val="002060"/>
                <w:lang w:eastAsia="el-GR"/>
              </w:rPr>
            </w:pPr>
            <w:r w:rsidRPr="00951586">
              <w:rPr>
                <w:rFonts w:ascii="Calibri" w:eastAsia="Times New Roman" w:hAnsi="Calibri" w:cs="Times New Roman"/>
                <w:color w:val="003366"/>
                <w:lang w:eastAsia="el-GR"/>
              </w:rPr>
              <w:t xml:space="preserve">- Μοναδικός αριθμός για κάθε σύμβαση, ο οποίος θα είναι ο κωδικός σύμβασης του κοινοπρακτικού δανείου, όπως αυτός ορίζεται από την αντίστοιχη διαχειρίστρια Τράπεζα, με τις </w:t>
            </w:r>
            <w:r w:rsidRPr="00951586">
              <w:rPr>
                <w:rFonts w:ascii="Calibri" w:eastAsia="Times New Roman" w:hAnsi="Calibri" w:cs="Times New Roman"/>
                <w:color w:val="003366"/>
                <w:lang w:eastAsia="el-GR"/>
              </w:rPr>
              <w:lastRenderedPageBreak/>
              <w:t>παραδοχές ότι: (α) θα είναι ο μοναδικός κωδικός αναγνώρισης της σύμβασης του κοινοπρακτικού δανείου εντός της διαχειρίστριας τράπεζας, (β) θα αποτελείται τουλάχιστον από τρία (3) ψηφία, (γ) δεν θα αλλάζει καθ’ όλη τη διάρκεια ζωής του κοινοπρακτικού δανείου, (δ) δεν θα επαναχρησιμοποιείται για άλλο κοινοπρακτικό δάνειο.</w:t>
            </w:r>
            <w:r w:rsidR="00AE6715">
              <w:rPr>
                <w:rFonts w:ascii="Calibri" w:eastAsia="Times New Roman" w:hAnsi="Calibri" w:cs="Times New Roman"/>
                <w:color w:val="003366"/>
                <w:lang w:eastAsia="el-GR"/>
              </w:rPr>
              <w:t>. (Μεταγενέστερη σημείωση: Σημείωση: Η περίπτωση σας εμπίπτει στις συνθήκες του ελέγχου 5166 – παρακαλούμε συμβουλευτείτε σχετικά το αρχείο ελέγχων).</w:t>
            </w:r>
          </w:p>
        </w:tc>
      </w:tr>
      <w:tr w:rsidR="005B4E2F" w:rsidRPr="005B4E2F" w14:paraId="1BCBA4CD" w14:textId="77777777" w:rsidTr="000F6B96">
        <w:trPr>
          <w:trHeight w:val="5550"/>
        </w:trPr>
        <w:tc>
          <w:tcPr>
            <w:tcW w:w="236" w:type="pct"/>
            <w:shd w:val="clear" w:color="auto" w:fill="auto"/>
            <w:noWrap/>
            <w:vAlign w:val="center"/>
            <w:hideMark/>
          </w:tcPr>
          <w:p w14:paraId="0AA2E0A8"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6</w:t>
            </w:r>
          </w:p>
        </w:tc>
        <w:tc>
          <w:tcPr>
            <w:tcW w:w="496" w:type="pct"/>
            <w:shd w:val="clear" w:color="auto" w:fill="auto"/>
            <w:noWrap/>
            <w:vAlign w:val="center"/>
            <w:hideMark/>
          </w:tcPr>
          <w:p w14:paraId="25914A4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5/11/2018</w:t>
            </w:r>
          </w:p>
        </w:tc>
        <w:tc>
          <w:tcPr>
            <w:tcW w:w="596" w:type="pct"/>
            <w:shd w:val="clear" w:color="auto" w:fill="auto"/>
            <w:vAlign w:val="center"/>
            <w:hideMark/>
          </w:tcPr>
          <w:p w14:paraId="51DA3C16"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Ημερομηνία αναφοράς</w:t>
            </w:r>
          </w:p>
        </w:tc>
        <w:tc>
          <w:tcPr>
            <w:tcW w:w="1638" w:type="pct"/>
            <w:shd w:val="clear" w:color="auto" w:fill="auto"/>
            <w:vAlign w:val="center"/>
            <w:hideMark/>
          </w:tcPr>
          <w:p w14:paraId="3C3FF2BB"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Μέσα στην ΠΔΤΕ 2677 σελ.31 αναφέρεται : Για μία δεδομένη ημερομηνία αναφοράς παροχής στοιχείων, η περίοδος αναφοράς είναι η περίοδος που αρχίζει από την τελευταία ημερομηνία αναφοράς παροχής στοιχείων του τριμήνου που προηγείται της ημερομηνίας αναφοράς παροχής στοιχείων και λήγει κατά τη δεδομένη ημερομηνία αναφοράς παροχής στοιχείων. Τα στοιχεία αφορούν την τελευταία ημέρα του μήνα αναφοράς. Δεδομένου ότι πολλά validation errors βασίζονται στην ημερομηνία αναφοράς, παρακαλώ όπως μας αποσαφηνίσετε εάν ως τελευταία ημέρα του μήνα νοείται η τελευταία ΕΡΓΑΣΙΜΗ ή η τελευταία ΗΜΕΡΟΛΟΓΙΑΚΗ ημέρα του μήνα αναφοράς;</w:t>
            </w:r>
          </w:p>
        </w:tc>
        <w:tc>
          <w:tcPr>
            <w:tcW w:w="2034" w:type="pct"/>
            <w:shd w:val="clear" w:color="auto" w:fill="auto"/>
            <w:vAlign w:val="center"/>
            <w:hideMark/>
          </w:tcPr>
          <w:p w14:paraId="7C4FC87F"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Σχετικά με την ερώτηση σας, θα θέλαμε να σας διευκρινίσουμε πως η ημερομηνία αναφοράς για την εκάστοτε μηνιαία υποβολή σας είναι η τελευταία ημερολογιακή ημέρα του μήνα που αφορά.</w:t>
            </w:r>
          </w:p>
        </w:tc>
      </w:tr>
      <w:tr w:rsidR="005B4E2F" w:rsidRPr="005B4E2F" w14:paraId="7F6205C0" w14:textId="77777777" w:rsidTr="000F6B96">
        <w:trPr>
          <w:trHeight w:val="5550"/>
        </w:trPr>
        <w:tc>
          <w:tcPr>
            <w:tcW w:w="236" w:type="pct"/>
            <w:shd w:val="clear" w:color="auto" w:fill="auto"/>
            <w:noWrap/>
            <w:vAlign w:val="center"/>
            <w:hideMark/>
          </w:tcPr>
          <w:p w14:paraId="6E7E1F44"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7</w:t>
            </w:r>
          </w:p>
        </w:tc>
        <w:tc>
          <w:tcPr>
            <w:tcW w:w="496" w:type="pct"/>
            <w:shd w:val="clear" w:color="auto" w:fill="auto"/>
            <w:noWrap/>
            <w:vAlign w:val="center"/>
            <w:hideMark/>
          </w:tcPr>
          <w:p w14:paraId="778268E3"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7/11/2018</w:t>
            </w:r>
          </w:p>
        </w:tc>
        <w:tc>
          <w:tcPr>
            <w:tcW w:w="596" w:type="pct"/>
            <w:shd w:val="clear" w:color="auto" w:fill="auto"/>
            <w:vAlign w:val="center"/>
            <w:hideMark/>
          </w:tcPr>
          <w:p w14:paraId="60FECFF6"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Error 1074</w:t>
            </w:r>
          </w:p>
        </w:tc>
        <w:tc>
          <w:tcPr>
            <w:tcW w:w="1638" w:type="pct"/>
            <w:shd w:val="clear" w:color="auto" w:fill="auto"/>
            <w:vAlign w:val="center"/>
            <w:hideMark/>
          </w:tcPr>
          <w:p w14:paraId="2A7D082E"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Κατά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υποβολή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λαμβάνουμε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error 1074 </w:t>
            </w:r>
            <w:r w:rsidRPr="005B4E2F">
              <w:rPr>
                <w:rFonts w:ascii="Calibri" w:eastAsia="Times New Roman" w:hAnsi="Calibri" w:cs="Times New Roman"/>
                <w:color w:val="002060"/>
                <w:lang w:eastAsia="el-GR"/>
              </w:rPr>
              <w:t>σε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όλες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εγγραφές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AD :CD0040: IF [Accounting.Accumulated write-offs] is 'Non applicable' THEN {IF [Accounting.Balance sheet recognition] = {Entirely derecognised 3'} AND {([Counterparty-instrument.Counterparty role] = 'Servicer 7' AND [Counterparty-instrument.Counterparty role] &lt;&gt; 'Creditor 1') WHERE [Counterparty reference.Counterparty identifier] = [Transmission.Observed agent identifier]} THEN OK ELSE Error '1074'} “ </w:t>
            </w:r>
            <w:r w:rsidRPr="005B4E2F">
              <w:rPr>
                <w:rFonts w:ascii="Calibri" w:eastAsia="Times New Roman" w:hAnsi="Calibri" w:cs="Times New Roman"/>
                <w:color w:val="002060"/>
                <w:lang w:val="en-US" w:eastAsia="el-GR"/>
              </w:rPr>
              <w:br w:type="page"/>
              <w:t>'E</w:t>
            </w:r>
            <w:r w:rsidRPr="005B4E2F">
              <w:rPr>
                <w:rFonts w:ascii="Calibri" w:eastAsia="Times New Roman" w:hAnsi="Calibri" w:cs="Times New Roman"/>
                <w:color w:val="002060"/>
                <w:lang w:eastAsia="el-GR"/>
              </w:rPr>
              <w:t>χουμε</w:t>
            </w:r>
            <w:r w:rsidRPr="005B4E2F">
              <w:rPr>
                <w:rFonts w:ascii="Calibri" w:eastAsia="Times New Roman" w:hAnsi="Calibri" w:cs="Times New Roman"/>
                <w:color w:val="002060"/>
                <w:lang w:val="en-US" w:eastAsia="el-GR"/>
              </w:rPr>
              <w:t xml:space="preserve">“Entirely derecognised 1” </w:t>
            </w:r>
            <w:r w:rsidRPr="005B4E2F">
              <w:rPr>
                <w:rFonts w:ascii="Calibri" w:eastAsia="Times New Roman" w:hAnsi="Calibri" w:cs="Times New Roman"/>
                <w:color w:val="002060"/>
                <w:lang w:eastAsia="el-GR"/>
              </w:rPr>
              <w:t>για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όλες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εγγραφές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Από ότι καταλαβαίνω το Accumulated write-offs πρέπει να έχει τιμή αν “Entirely derecognized=1”. Είναι σωστό αυτό και πως το ξεπερνάμε αν δεν υπάρχουν write-offs τιμές;</w:t>
            </w:r>
          </w:p>
        </w:tc>
        <w:tc>
          <w:tcPr>
            <w:tcW w:w="2034" w:type="pct"/>
            <w:shd w:val="clear" w:color="auto" w:fill="auto"/>
            <w:vAlign w:val="center"/>
            <w:hideMark/>
          </w:tcPr>
          <w:p w14:paraId="19AF9133"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Ο έλεγχος 1074 επιτρέπει στο πεδίο 'Σωρευτικές διαγραφές - Accumulated write-offs' να μείνει κενό μόνο στη περίπτωση μέσων που είναι «πλήρως αποαναγνωρισμένα που εξυπηρετούνται»: Δηλαδή τα ζητούμενα είναι τα εξής δύο: Το πεδίο [Accounting.Balance sheet recognition] έχει την τιμή ‘Entirely derecognised 3' Ο ρόλος του Observed agent είναι αποκλειστικά 'Servicer 7' Οι αριθμοί 3, 7 κτλ που δίνονται δίπλα στις τιμές πεδίων αφορούν στον αντίστοιχο κωδικό από τη λίστα αποδεκτών τιμών του πεδίου. Η τιμή “Entirely derecognised 1” που αναφέρετε δεν υφίσταται. Σε περίπτωση που εννοείτε την τιμή “Entirely recognised 1”, τότε το πεδίο 'Σωρευτικές διαγραφές - Accumulated write-offs' δεν μπορεί να μείνει κενό. Αν δεν υπάρχει ποσό σωρευτικών διαγραφών θα πρέπει το πεδίο αυτό να συμπληρωθεί με την τιμή μηδέν. </w:t>
            </w:r>
          </w:p>
        </w:tc>
      </w:tr>
      <w:tr w:rsidR="005B4E2F" w:rsidRPr="005B4E2F" w14:paraId="78172716" w14:textId="77777777" w:rsidTr="000F6B96">
        <w:trPr>
          <w:trHeight w:val="5550"/>
        </w:trPr>
        <w:tc>
          <w:tcPr>
            <w:tcW w:w="236" w:type="pct"/>
            <w:shd w:val="clear" w:color="auto" w:fill="auto"/>
            <w:noWrap/>
            <w:vAlign w:val="center"/>
            <w:hideMark/>
          </w:tcPr>
          <w:p w14:paraId="6E8387B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8</w:t>
            </w:r>
          </w:p>
        </w:tc>
        <w:tc>
          <w:tcPr>
            <w:tcW w:w="496" w:type="pct"/>
            <w:shd w:val="clear" w:color="auto" w:fill="auto"/>
            <w:noWrap/>
            <w:vAlign w:val="center"/>
            <w:hideMark/>
          </w:tcPr>
          <w:p w14:paraId="46FB5A9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7/11/2018</w:t>
            </w:r>
          </w:p>
        </w:tc>
        <w:tc>
          <w:tcPr>
            <w:tcW w:w="596" w:type="pct"/>
            <w:shd w:val="clear" w:color="auto" w:fill="auto"/>
            <w:vAlign w:val="center"/>
            <w:hideMark/>
          </w:tcPr>
          <w:p w14:paraId="33CE3EB9"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Observed agent identifier</w:t>
            </w:r>
          </w:p>
        </w:tc>
        <w:tc>
          <w:tcPr>
            <w:tcW w:w="1638" w:type="pct"/>
            <w:shd w:val="clear" w:color="auto" w:fill="auto"/>
            <w:vAlign w:val="center"/>
            <w:hideMark/>
          </w:tcPr>
          <w:p w14:paraId="0A491514"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Με βάση την διατύπωση του error CD0040,  θα θέλαμε να μας διευκρινίσετε πως αναγνωρίζει το σύστημα την ταυτότητα [Counterparty reference.Counterparty identifier] = [Transmission.Observed agent identifier]; Σαν Observed agent identifier στέλνουμε τον «GR0ΧΧ» που είναι ο κωδικός της τράπεζας. Όμως αυτόν το κωδικό δεν τον έχουμε ως CID σε record του CRD.  Στο CRD ως creditor=1 (31 field)  &amp; servicer=1 (37 field) έχουμε έναν εσωτερικό κωδικό που χρησιμοποιεί στην κωδικοποίηση των πελατών της η τράπεζα (cid= ABCDEFG) τον οποίο και χρησιμοποιούμε και στο CID με ρόλο creditor &amp; servicer. Μήπως πρέπει να έχουμε έγγραφή με  CID= GR0XX στο CRD και αυτόν να χρησιμοποιήσουμε στο CID ως creditor και servicer;</w:t>
            </w:r>
          </w:p>
        </w:tc>
        <w:tc>
          <w:tcPr>
            <w:tcW w:w="2034" w:type="pct"/>
            <w:shd w:val="clear" w:color="auto" w:fill="auto"/>
            <w:vAlign w:val="center"/>
            <w:hideMark/>
          </w:tcPr>
          <w:p w14:paraId="30BA59E3"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Η ταυτοποίηση του ρόλου που έχετε γίνεται μέσω του Counterparty identifier που έχετε δηλώσει για τον εαυτό σας</w:t>
            </w:r>
          </w:p>
        </w:tc>
      </w:tr>
      <w:tr w:rsidR="005B4E2F" w:rsidRPr="005B4E2F" w14:paraId="37B6E90E" w14:textId="77777777" w:rsidTr="000F6B96">
        <w:trPr>
          <w:trHeight w:val="5550"/>
        </w:trPr>
        <w:tc>
          <w:tcPr>
            <w:tcW w:w="236" w:type="pct"/>
            <w:shd w:val="clear" w:color="auto" w:fill="auto"/>
            <w:noWrap/>
            <w:vAlign w:val="center"/>
            <w:hideMark/>
          </w:tcPr>
          <w:p w14:paraId="2B437E1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9</w:t>
            </w:r>
          </w:p>
        </w:tc>
        <w:tc>
          <w:tcPr>
            <w:tcW w:w="496" w:type="pct"/>
            <w:shd w:val="clear" w:color="auto" w:fill="auto"/>
            <w:noWrap/>
            <w:vAlign w:val="center"/>
            <w:hideMark/>
          </w:tcPr>
          <w:p w14:paraId="5748FF03"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9/11/2018</w:t>
            </w:r>
          </w:p>
        </w:tc>
        <w:tc>
          <w:tcPr>
            <w:tcW w:w="596" w:type="pct"/>
            <w:shd w:val="clear" w:color="auto" w:fill="auto"/>
            <w:vAlign w:val="center"/>
            <w:hideMark/>
          </w:tcPr>
          <w:p w14:paraId="266BFAF2"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Διόρθωση σφαλμάτων πίνακα CRD &amp; όριο επιστρεφόμενων σφαλμάτων υποβολής</w:t>
            </w:r>
          </w:p>
        </w:tc>
        <w:tc>
          <w:tcPr>
            <w:tcW w:w="1638" w:type="pct"/>
            <w:shd w:val="clear" w:color="auto" w:fill="auto"/>
            <w:vAlign w:val="center"/>
            <w:hideMark/>
          </w:tcPr>
          <w:p w14:paraId="1786DC20"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εάν είναι εφικτό τεχνικά τα λάθη με το όριο των 20.000 εγγραφών να αποστέλλονται για το σύνολο των πινάκων καθώς στην παρούσα φάση ακόμα και αν δεν έχουν ξεπεράσει τα λάθη το όριο των 20.000 σε έναν πίνακα δεν επιστρέφονται τα λάθη του επόμενου πίνακα εωσότου διορθωθούν όλα τα λάθη του προηγούμενου πίνακα. Η εν λόγω αλλαγή θα επιτάχυνε τη διαδικασία καθώς θα είχαμε επιβεβαιώσει σε σχέση και με τα δικά μας validations τυχόν λάθη για το σύνολο των πινάκων σε μικρότερο χρόνο</w:t>
            </w:r>
          </w:p>
        </w:tc>
        <w:tc>
          <w:tcPr>
            <w:tcW w:w="2034" w:type="pct"/>
            <w:shd w:val="clear" w:color="auto" w:fill="auto"/>
            <w:vAlign w:val="center"/>
            <w:hideMark/>
          </w:tcPr>
          <w:p w14:paraId="2BB772AC"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Δυστυχώς δεν είναι εφικτή μια τέτοια αλλαγή στην παρούσα έκδοση του πληροφοριακού μας συστήματος. </w:t>
            </w:r>
          </w:p>
        </w:tc>
      </w:tr>
      <w:tr w:rsidR="005B4E2F" w:rsidRPr="005B4E2F" w14:paraId="6184860C" w14:textId="77777777" w:rsidTr="000F6B96">
        <w:trPr>
          <w:trHeight w:val="5550"/>
        </w:trPr>
        <w:tc>
          <w:tcPr>
            <w:tcW w:w="236" w:type="pct"/>
            <w:shd w:val="clear" w:color="auto" w:fill="auto"/>
            <w:noWrap/>
            <w:vAlign w:val="center"/>
            <w:hideMark/>
          </w:tcPr>
          <w:p w14:paraId="7F179D3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10</w:t>
            </w:r>
          </w:p>
        </w:tc>
        <w:tc>
          <w:tcPr>
            <w:tcW w:w="496" w:type="pct"/>
            <w:shd w:val="clear" w:color="auto" w:fill="auto"/>
            <w:noWrap/>
            <w:vAlign w:val="center"/>
            <w:hideMark/>
          </w:tcPr>
          <w:p w14:paraId="47F8479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9/11/2018</w:t>
            </w:r>
          </w:p>
        </w:tc>
        <w:tc>
          <w:tcPr>
            <w:tcW w:w="596" w:type="pct"/>
            <w:shd w:val="clear" w:color="auto" w:fill="auto"/>
            <w:vAlign w:val="center"/>
            <w:hideMark/>
          </w:tcPr>
          <w:p w14:paraId="1ADF2D45"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Διόρθωση σε ΑΦΜ</w:t>
            </w:r>
          </w:p>
        </w:tc>
        <w:tc>
          <w:tcPr>
            <w:tcW w:w="1638" w:type="pct"/>
            <w:shd w:val="clear" w:color="auto" w:fill="auto"/>
            <w:vAlign w:val="center"/>
            <w:hideMark/>
          </w:tcPr>
          <w:p w14:paraId="7ED8797E"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Καθώς έχει πραγματοποιηθεί διόρθωση στο ΑΦΜ του Counterparty_ID   GR_ΧΧΧΧΧΧ από ‘0900ΧΧΧΧ’ σε ‘9979ΧΧΧΧΧΧ’ αναμένεται να ενεργοποιηθεί στην υποβολή στοιχείων 31/10/2018 το error CRD-1017 - Έχει αλλαχθεί ο Εθνικός Κωδικός Αναγνώρισης (National Id Type, National Id) του Αντισυμβαλλομένου (Counterparty). Παρακαλούμε για τις οδηγίες σας ή τις ενέργειες σας  στη βάση προκειμένου να επιτευχθεί επιτυχώς η επόμενη υποβολή</w:t>
            </w:r>
          </w:p>
        </w:tc>
        <w:tc>
          <w:tcPr>
            <w:tcW w:w="2034" w:type="pct"/>
            <w:shd w:val="clear" w:color="auto" w:fill="auto"/>
            <w:vAlign w:val="center"/>
            <w:hideMark/>
          </w:tcPr>
          <w:p w14:paraId="51B9D74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Δεν είναι δυνατή η αλλαγή ΑΦΜ. Παρακαλούμε να δημιουργήσετε ένα νέο CID για το σωστό ΑΦΜ και στείλετε πάλι όλα τα στοιχεία του (αντισυμβαλλομένων και πιστωτικά δεδομένα).</w:t>
            </w:r>
          </w:p>
        </w:tc>
      </w:tr>
      <w:tr w:rsidR="005B4E2F" w:rsidRPr="005B4E2F" w14:paraId="194B860C" w14:textId="77777777" w:rsidTr="000F6B96">
        <w:trPr>
          <w:trHeight w:val="5550"/>
        </w:trPr>
        <w:tc>
          <w:tcPr>
            <w:tcW w:w="236" w:type="pct"/>
            <w:shd w:val="clear" w:color="auto" w:fill="auto"/>
            <w:noWrap/>
            <w:vAlign w:val="center"/>
            <w:hideMark/>
          </w:tcPr>
          <w:p w14:paraId="34177099"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11</w:t>
            </w:r>
          </w:p>
        </w:tc>
        <w:tc>
          <w:tcPr>
            <w:tcW w:w="496" w:type="pct"/>
            <w:shd w:val="clear" w:color="auto" w:fill="auto"/>
            <w:noWrap/>
            <w:vAlign w:val="center"/>
            <w:hideMark/>
          </w:tcPr>
          <w:p w14:paraId="0247693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13/11/2018</w:t>
            </w:r>
          </w:p>
        </w:tc>
        <w:tc>
          <w:tcPr>
            <w:tcW w:w="596" w:type="pct"/>
            <w:shd w:val="clear" w:color="auto" w:fill="auto"/>
            <w:vAlign w:val="center"/>
            <w:hideMark/>
          </w:tcPr>
          <w:p w14:paraId="089B147B"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Διόρθωση πεδίου που αφορά προηγούμενη υποβολή -</w:t>
            </w:r>
            <w:r w:rsidRPr="005B4E2F">
              <w:rPr>
                <w:rFonts w:ascii="Calibri" w:eastAsia="Times New Roman" w:hAnsi="Calibri" w:cs="Times New Roman"/>
                <w:b/>
                <w:bCs/>
                <w:color w:val="002060"/>
                <w:lang w:eastAsia="el-GR"/>
              </w:rPr>
              <w:br w:type="page"/>
              <w:t>Error 5060</w:t>
            </w:r>
          </w:p>
        </w:tc>
        <w:tc>
          <w:tcPr>
            <w:tcW w:w="1638" w:type="pct"/>
            <w:shd w:val="clear" w:color="auto" w:fill="auto"/>
            <w:vAlign w:val="center"/>
            <w:hideMark/>
          </w:tcPr>
          <w:p w14:paraId="406D7573"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Κατά την υποβολή των αρχείων του Sep-2018 αναγγέλθηκε λάθος ποσό στο πεδίο "Total commitment amount at inception" του αρχείου Instrument and Financial Data. Αυτό είχε ως αποτέλεσμα να λάβουμε το μήνυμα λάθους 5060 μετά την διορθωσή του για τα αρχεία του Oct-2018. Τι διαδικασία πρέπει να ακολουθήσουμε ώστε να έχουμε τις σωστές τιμές και στις 2 υποβολές;</w:t>
            </w:r>
          </w:p>
        </w:tc>
        <w:tc>
          <w:tcPr>
            <w:tcW w:w="2034" w:type="pct"/>
            <w:shd w:val="clear" w:color="auto" w:fill="auto"/>
            <w:vAlign w:val="center"/>
            <w:hideMark/>
          </w:tcPr>
          <w:p w14:paraId="520975CD" w14:textId="77777777" w:rsidR="00C7024E" w:rsidRDefault="005B4E2F" w:rsidP="00C7024E">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Σε ελέγχους όπως ο 5060 που έχουν ως σκοπό να διασφαλίσουν ότι οι τιμές κάποιων πεδίων δε μεταβάλλονται</w:t>
            </w:r>
            <w:ins w:id="3" w:author="Georgakopoulos Vasileios" w:date="2020-05-26T21:10:00Z">
              <w:r w:rsidR="00626FF7">
                <w:rPr>
                  <w:rFonts w:ascii="Calibri" w:eastAsia="Times New Roman" w:hAnsi="Calibri" w:cs="Times New Roman"/>
                  <w:color w:val="002060"/>
                  <w:lang w:eastAsia="el-GR"/>
                </w:rPr>
                <w:t xml:space="preserve"> </w:t>
              </w:r>
            </w:ins>
            <w:r w:rsidR="00626FF7">
              <w:rPr>
                <w:rFonts w:ascii="Calibri" w:eastAsia="Times New Roman" w:hAnsi="Calibri" w:cs="Times New Roman"/>
                <w:color w:val="002060"/>
                <w:lang w:eastAsia="el-GR"/>
              </w:rPr>
              <w:t>μεταξύ των υποβολών</w:t>
            </w:r>
            <w:r w:rsidRPr="005B4E2F">
              <w:rPr>
                <w:rFonts w:ascii="Calibri" w:eastAsia="Times New Roman" w:hAnsi="Calibri" w:cs="Times New Roman"/>
                <w:color w:val="002060"/>
                <w:lang w:eastAsia="el-GR"/>
              </w:rPr>
              <w:t>, σε περίπτωση που διαπιστώσετε ότι η αρχική τιμή ήταν λανθασμένη η διαδικασία που πρέπει να ακολουθείτε είναι η ακόλουθη:</w:t>
            </w:r>
          </w:p>
          <w:p w14:paraId="234C7FE1" w14:textId="77777777" w:rsidR="00C7024E" w:rsidRDefault="005B4E2F" w:rsidP="00C7024E">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br w:type="page"/>
              <w:t>- Γραπτό αίτημα στην ηλεκτρονική διεύθυνση</w:t>
            </w:r>
            <w:r w:rsidR="00C7024E">
              <w:rPr>
                <w:rFonts w:ascii="Calibri" w:eastAsia="Times New Roman" w:hAnsi="Calibri" w:cs="Times New Roman"/>
                <w:color w:val="002060"/>
                <w:lang w:eastAsia="el-GR"/>
              </w:rPr>
              <w:t xml:space="preserve"> του Τμήματος μας </w:t>
            </w:r>
            <w:r w:rsidRPr="005B4E2F">
              <w:rPr>
                <w:rFonts w:ascii="Calibri" w:eastAsia="Times New Roman" w:hAnsi="Calibri" w:cs="Times New Roman"/>
                <w:color w:val="002060"/>
                <w:lang w:eastAsia="el-GR"/>
              </w:rPr>
              <w:t xml:space="preserve"> </w:t>
            </w:r>
            <w:hyperlink r:id="rId9" w:history="1">
              <w:r w:rsidR="00C7024E" w:rsidRPr="00035B8F">
                <w:rPr>
                  <w:rStyle w:val="Hyperlink"/>
                  <w:rFonts w:ascii="Calibri" w:eastAsia="Times New Roman" w:hAnsi="Calibri" w:cs="Times New Roman"/>
                  <w:lang w:eastAsia="el-GR"/>
                </w:rPr>
                <w:t>Sec.CreditRegister@bankofgreece.gr</w:t>
              </w:r>
            </w:hyperlink>
            <w:r w:rsidR="00C7024E">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για διαγραφή όλων των προηγούμενων υποβολών σας που περιείχαν τη λάθος τιμή.</w:t>
            </w:r>
          </w:p>
          <w:p w14:paraId="423F812D" w14:textId="48D2AE35" w:rsidR="005B4E2F" w:rsidRPr="005B4E2F" w:rsidRDefault="005B4E2F" w:rsidP="00C7024E">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br w:type="page"/>
            </w:r>
            <w:r w:rsidR="00626FF7">
              <w:rPr>
                <w:rFonts w:ascii="Calibri" w:eastAsia="Times New Roman" w:hAnsi="Calibri" w:cs="Times New Roman"/>
                <w:color w:val="002060"/>
                <w:lang w:eastAsia="el-GR"/>
              </w:rPr>
              <w:t>–</w:t>
            </w:r>
            <w:r w:rsidRPr="005B4E2F">
              <w:rPr>
                <w:rFonts w:ascii="Calibri" w:eastAsia="Times New Roman" w:hAnsi="Calibri" w:cs="Times New Roman"/>
                <w:color w:val="002060"/>
                <w:lang w:eastAsia="el-GR"/>
              </w:rPr>
              <w:t xml:space="preserve"> </w:t>
            </w:r>
            <w:r w:rsidR="00626FF7">
              <w:rPr>
                <w:rFonts w:ascii="Calibri" w:eastAsia="Times New Roman" w:hAnsi="Calibri" w:cs="Times New Roman"/>
                <w:color w:val="002060"/>
                <w:lang w:eastAsia="el-GR"/>
              </w:rPr>
              <w:t xml:space="preserve">Διόρθωση και νέα αποστολή </w:t>
            </w:r>
            <w:r w:rsidRPr="005B4E2F">
              <w:rPr>
                <w:rFonts w:ascii="Calibri" w:eastAsia="Times New Roman" w:hAnsi="Calibri" w:cs="Times New Roman"/>
                <w:color w:val="002060"/>
                <w:lang w:eastAsia="el-GR"/>
              </w:rPr>
              <w:t xml:space="preserve"> όλων των υποβολών αυτών με διορθωμένη την επίμαχη τιμή</w:t>
            </w:r>
            <w:r w:rsidR="00626FF7">
              <w:rPr>
                <w:rFonts w:ascii="Calibri" w:eastAsia="Times New Roman" w:hAnsi="Calibri" w:cs="Times New Roman"/>
                <w:color w:val="002060"/>
                <w:lang w:eastAsia="el-GR"/>
              </w:rPr>
              <w:t>.</w:t>
            </w:r>
          </w:p>
        </w:tc>
      </w:tr>
      <w:tr w:rsidR="005B4E2F" w:rsidRPr="005B4E2F" w14:paraId="61CDDAE7" w14:textId="77777777" w:rsidTr="000F6B96">
        <w:trPr>
          <w:trHeight w:val="5550"/>
        </w:trPr>
        <w:tc>
          <w:tcPr>
            <w:tcW w:w="236" w:type="pct"/>
            <w:shd w:val="clear" w:color="auto" w:fill="auto"/>
            <w:noWrap/>
            <w:vAlign w:val="center"/>
            <w:hideMark/>
          </w:tcPr>
          <w:p w14:paraId="01624704"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12</w:t>
            </w:r>
          </w:p>
        </w:tc>
        <w:tc>
          <w:tcPr>
            <w:tcW w:w="496" w:type="pct"/>
            <w:shd w:val="clear" w:color="auto" w:fill="auto"/>
            <w:noWrap/>
            <w:vAlign w:val="center"/>
            <w:hideMark/>
          </w:tcPr>
          <w:p w14:paraId="324B10F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14/11/2018</w:t>
            </w:r>
          </w:p>
        </w:tc>
        <w:tc>
          <w:tcPr>
            <w:tcW w:w="596" w:type="pct"/>
            <w:shd w:val="clear" w:color="auto" w:fill="auto"/>
            <w:vAlign w:val="center"/>
            <w:hideMark/>
          </w:tcPr>
          <w:p w14:paraId="04D6832A"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Κωδικοί λάθους 0001 &amp; 0002</w:t>
            </w:r>
          </w:p>
        </w:tc>
        <w:tc>
          <w:tcPr>
            <w:tcW w:w="1638" w:type="pct"/>
            <w:shd w:val="clear" w:color="auto" w:fill="auto"/>
            <w:vAlign w:val="center"/>
            <w:hideMark/>
          </w:tcPr>
          <w:p w14:paraId="3472A069"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Κατά την δοκιμαστική υποβολή Οκτωβρίου, μας εμφανίστηκαν οι κωδικοί λάθους CID-0002 και IFD-0002.Δεν έχουμε καταφέρει να εντοπίσουμε τους παραπάνω κωδικούς λάθους σε κάποιο από τα έγγραφα ελέγχων.</w:t>
            </w:r>
          </w:p>
        </w:tc>
        <w:tc>
          <w:tcPr>
            <w:tcW w:w="2034" w:type="pct"/>
            <w:shd w:val="clear" w:color="auto" w:fill="auto"/>
            <w:vAlign w:val="center"/>
            <w:hideMark/>
          </w:tcPr>
          <w:p w14:paraId="2C80BC8B" w14:textId="55720E6E" w:rsidR="005B4E2F" w:rsidRPr="005B4E2F" w:rsidRDefault="005B4E2F" w:rsidP="00C7024E">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Στο κείμενο: «GR-AnaCredit  - Αναγγελλόμενα στοιχεία v1- 3.pdf» (το οποίο επισυνάπτεται στο email που σας είχε σταλεί στις: 12/11/2018 με τίτλο: </w:t>
            </w:r>
            <w:r w:rsidRPr="00C7024E">
              <w:rPr>
                <w:rFonts w:ascii="Calibri" w:eastAsia="Times New Roman" w:hAnsi="Calibri" w:cs="Times New Roman"/>
                <w:i/>
                <w:color w:val="002060"/>
                <w:lang w:eastAsia="el-GR"/>
              </w:rPr>
              <w:t>«AnaCredit επικαιροποίηση: Έλεγχοι v1.3 για Credit Data, IFD schema, Q&amp;As Nov_2018, Διευκρινήσεις CRD, Αναγγελλόμενα στοιχεία»</w:t>
            </w:r>
            <w:r w:rsidRPr="005B4E2F">
              <w:rPr>
                <w:rFonts w:ascii="Calibri" w:eastAsia="Times New Roman" w:hAnsi="Calibri" w:cs="Times New Roman"/>
                <w:color w:val="002060"/>
                <w:lang w:eastAsia="el-GR"/>
              </w:rPr>
              <w:t xml:space="preserve"> και πιο συγκεκριμένα στη σελίδα 22, αναγράφονται οι κωδικοί λάθους που σας ενδιαφέρουν</w:t>
            </w:r>
          </w:p>
        </w:tc>
      </w:tr>
      <w:tr w:rsidR="005B4E2F" w:rsidRPr="005B4E2F" w14:paraId="6C1A4F6C" w14:textId="77777777" w:rsidTr="000F6B96">
        <w:trPr>
          <w:trHeight w:val="5550"/>
        </w:trPr>
        <w:tc>
          <w:tcPr>
            <w:tcW w:w="236" w:type="pct"/>
            <w:shd w:val="clear" w:color="auto" w:fill="auto"/>
            <w:noWrap/>
            <w:vAlign w:val="center"/>
            <w:hideMark/>
          </w:tcPr>
          <w:p w14:paraId="3153AD2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13</w:t>
            </w:r>
          </w:p>
        </w:tc>
        <w:tc>
          <w:tcPr>
            <w:tcW w:w="496" w:type="pct"/>
            <w:shd w:val="clear" w:color="auto" w:fill="auto"/>
            <w:noWrap/>
            <w:vAlign w:val="center"/>
            <w:hideMark/>
          </w:tcPr>
          <w:p w14:paraId="7227134C"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15/11/2018</w:t>
            </w:r>
          </w:p>
        </w:tc>
        <w:tc>
          <w:tcPr>
            <w:tcW w:w="596" w:type="pct"/>
            <w:shd w:val="clear" w:color="auto" w:fill="auto"/>
            <w:vAlign w:val="center"/>
            <w:hideMark/>
          </w:tcPr>
          <w:p w14:paraId="601C5227"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 xml:space="preserve">Δάνειο το οποίο αποπληρώνεται ολικώς </w:t>
            </w:r>
          </w:p>
        </w:tc>
        <w:tc>
          <w:tcPr>
            <w:tcW w:w="1638" w:type="pct"/>
            <w:shd w:val="clear" w:color="auto" w:fill="auto"/>
            <w:vAlign w:val="center"/>
            <w:hideMark/>
          </w:tcPr>
          <w:p w14:paraId="398892A3"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να μας ενημερώσετε πως θα πρέπει να χειριστούμε περιπτώσεις λογαριασμών που κατά την προηγούμενη υποβολή είχαν χρεωστικό υπόλοιπο, το οποίο στο τέλος του τρέχοντος μήνα υποβολής έχει μηδενίσει. Αντιλαμβανόμαστε ότι το μέσο θα πρέπει να συνεχίσει να υποβάλλεται μέχρι το τέλος του τριμήνου με μηδενικό ανεξόφλητο υπόλοιπο. Σε περίπτωση που το υποβάλλουμε κατ’ αυτό τον τρόπο, ενεργοποιείται ο έλεγχος IFD-5053 (Αν το ανεξόφλητο ονομαστικό υπόλοιπο έχει τιμή μηδέν, τότε πρέπει να υπάρχει τιμή μεγαλύτερη από μηδέν στις σωρευτικές διαγραφές ή στο υπόλοιπο εκτός ισολογισμού).</w:t>
            </w:r>
          </w:p>
        </w:tc>
        <w:tc>
          <w:tcPr>
            <w:tcW w:w="2034" w:type="pct"/>
            <w:shd w:val="clear" w:color="auto" w:fill="auto"/>
            <w:vAlign w:val="center"/>
            <w:hideMark/>
          </w:tcPr>
          <w:p w14:paraId="3257000C" w14:textId="6D06AA62" w:rsidR="00DD48D3" w:rsidRDefault="005B4E2F" w:rsidP="00DD48D3">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Σχετικά με το παρακάτω ερώτημα σας, παρακαλούμε να μελετήσετε την παράγραφο 3.1.6 – ‘End date after which an instrument need not be reported’ του AnaCredit Reporting Manual – Part II καθώς και σχετικές απαντήσεις που έχουν δοθεί από την ομάδα μας στα πλαίσια των Q&amp;As που σας έχουν αποσταλεί</w:t>
            </w:r>
            <w:r w:rsidR="00DD48D3">
              <w:rPr>
                <w:rFonts w:ascii="Calibri" w:eastAsia="Times New Roman" w:hAnsi="Calibri" w:cs="Times New Roman"/>
                <w:color w:val="002060"/>
                <w:lang w:eastAsia="el-GR"/>
              </w:rPr>
              <w:t xml:space="preserve"> ως εξής: </w:t>
            </w:r>
          </w:p>
          <w:p w14:paraId="372B5286" w14:textId="77777777" w:rsidR="00DD48D3" w:rsidRDefault="00DD48D3" w:rsidP="00DD48D3">
            <w:pPr>
              <w:spacing w:after="0" w:line="240" w:lineRule="auto"/>
              <w:rPr>
                <w:rFonts w:ascii="Calibri" w:eastAsia="Times New Roman" w:hAnsi="Calibri" w:cs="Times New Roman"/>
                <w:color w:val="002060"/>
                <w:lang w:eastAsia="el-GR"/>
              </w:rPr>
            </w:pPr>
          </w:p>
          <w:p w14:paraId="59CD6D11" w14:textId="1409AABC" w:rsidR="00DD48D3" w:rsidRDefault="00DD48D3" w:rsidP="00DD48D3">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 xml:space="preserve">1)  </w:t>
            </w:r>
            <w:r w:rsidR="005B4E2F" w:rsidRPr="00DD48D3">
              <w:rPr>
                <w:rFonts w:ascii="Calibri" w:eastAsia="Times New Roman" w:hAnsi="Calibri" w:cs="Times New Roman"/>
                <w:color w:val="002060"/>
                <w:lang w:eastAsia="el-GR"/>
              </w:rPr>
              <w:t>Q&amp;As Ιούλιος 2018: 8/6/2018 Περίοδος αναφοράς στοιχείων Παροχή διευκρινίσεων σχετικά με την περίοδο αναφοράς στοιχείων</w:t>
            </w:r>
          </w:p>
          <w:p w14:paraId="476E4358" w14:textId="51E7AFC9" w:rsidR="005B4E2F" w:rsidRPr="00DD48D3" w:rsidRDefault="00DD48D3" w:rsidP="00DD48D3">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 xml:space="preserve"> 2)  </w:t>
            </w:r>
            <w:r w:rsidR="005B4E2F" w:rsidRPr="00DD48D3">
              <w:rPr>
                <w:rFonts w:ascii="Calibri" w:eastAsia="Times New Roman" w:hAnsi="Calibri" w:cs="Times New Roman"/>
                <w:color w:val="002060"/>
                <w:lang w:eastAsia="el-GR"/>
              </w:rPr>
              <w:t>Q&amp;As Νοέμβριος 2018: 29/8/2018 Περίοδος αναφοράς για δάνειο που αποπληρώνεται μερικώς</w:t>
            </w:r>
          </w:p>
        </w:tc>
      </w:tr>
      <w:tr w:rsidR="005B4E2F" w:rsidRPr="005B4E2F" w14:paraId="6B0D375D" w14:textId="77777777" w:rsidTr="000F6B96">
        <w:trPr>
          <w:trHeight w:val="5550"/>
        </w:trPr>
        <w:tc>
          <w:tcPr>
            <w:tcW w:w="236" w:type="pct"/>
            <w:shd w:val="clear" w:color="auto" w:fill="auto"/>
            <w:noWrap/>
            <w:vAlign w:val="center"/>
            <w:hideMark/>
          </w:tcPr>
          <w:p w14:paraId="4865D4E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14</w:t>
            </w:r>
          </w:p>
        </w:tc>
        <w:tc>
          <w:tcPr>
            <w:tcW w:w="496" w:type="pct"/>
            <w:shd w:val="clear" w:color="auto" w:fill="auto"/>
            <w:noWrap/>
            <w:vAlign w:val="center"/>
            <w:hideMark/>
          </w:tcPr>
          <w:p w14:paraId="05A46BEC"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16/11/2018</w:t>
            </w:r>
          </w:p>
        </w:tc>
        <w:tc>
          <w:tcPr>
            <w:tcW w:w="596" w:type="pct"/>
            <w:shd w:val="clear" w:color="auto" w:fill="auto"/>
            <w:vAlign w:val="center"/>
            <w:hideMark/>
          </w:tcPr>
          <w:p w14:paraId="0FCCE859"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Διόρθωση σφάλματος σε παρούσα και προηγούμενες υποβολές - Error code 5060</w:t>
            </w:r>
          </w:p>
        </w:tc>
        <w:tc>
          <w:tcPr>
            <w:tcW w:w="1638" w:type="pct"/>
            <w:shd w:val="clear" w:color="auto" w:fill="auto"/>
            <w:vAlign w:val="center"/>
            <w:hideMark/>
          </w:tcPr>
          <w:p w14:paraId="42FA46DE" w14:textId="33C35D59"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να δηλώσουμε τον προβληματισμό μας για τη διαδικασία κατά την οποία διαπιστωθεί ότι τα δεδομένα εμπεριέχουν κάποιο είδους λάθους. Γίνεται κατανοητό ότι δεν υπάρχει διορθωτική ενέργεια κατά την νέα υποβολή, αλλά  καλούμαστε να υποβάλλουμε ξανά τα δεδομένα από τότε που έγινε το λάθος. Για παράδειγμα αν έπρεπε να διορθώσουμε ένα λάθος για τα δεδομένα του Sep-2019 θα έπρεπε να υποβάλλουμε ξανά όλες τις υποβολές από το Sep-2018. Κάτι τέτοιο είναι πολύ χρονοβόρο, απαιτεί restore του συστήματος μας στη δεδομένη ημερομηνία και γενικά δεν υποδηλώνει ένα σύστημα ως ευέλικτο και φιλικό προς τον τελικό χρήστη.</w:t>
            </w:r>
            <w:r w:rsidR="00DD48D3">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Ένα άλλο παράδειγμα που έχουμε αντιμετωπίσει είναι το παρακάτω: Η ΧΧΧ Τράπεζα έχει έναν πελάτη όπου μέχρι τον Dec-2019 ή έδρα του είναι o Παναμάς, οπότε είναι δηλωμένος με Legal Form, National Id και National Id type τύπου Παναμά. Τον Jan-2020 αλλάζει έδρα και μεταφέρεται στην Κύπρο. Λογικό είναι να αποκτήσει κυπριακό Legal Form, National Id και National Id Type. Τι γίνεται σε αυτή την περίπτωση; Θα μας ζητηθεί να υποβάλλουμε ξανά όλα τα αρχεία από τον Mar-2108, όπου έγινε η πρώτη υποβολή του CRD αρχείου; Παρακαλώ όπως λάβετε υπ' όψιν σας τους προβληματισμούς μας ώστε να βρεθεί και να υλοποιηθεί μια αποδεκτή και εύκολη λύση.</w:t>
            </w:r>
          </w:p>
        </w:tc>
        <w:tc>
          <w:tcPr>
            <w:tcW w:w="2034" w:type="pct"/>
            <w:shd w:val="clear" w:color="auto" w:fill="auto"/>
            <w:vAlign w:val="center"/>
            <w:hideMark/>
          </w:tcPr>
          <w:p w14:paraId="167D96C1"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Πράγματι, σε περίπτωση που διαπιστώσετε σε δεδομένη αποστολή ότι για κάποιο πεδίο έχει υποβληθεί λανθασμένη τιμή θα πρέπει να γίνει διαγραφή και υποβολή εκ νέου τόσο της συγκεκριμένης αλλά και όλων των υποβολών προηγουμένων ημερομηνιών που περιέχουν το ίδιο λάθος. </w:t>
            </w:r>
            <w:r w:rsidRPr="005B4E2F">
              <w:rPr>
                <w:rFonts w:ascii="Calibri" w:eastAsia="Times New Roman" w:hAnsi="Calibri" w:cs="Times New Roman"/>
                <w:color w:val="002060"/>
                <w:lang w:eastAsia="el-GR"/>
              </w:rPr>
              <w:br/>
              <w:t>Ως προς τον προβληματισμό σας για την περίπτωση της αλλαγής έδρας, σας αναφέρουμε ότι το ζήτημα των εταιρικών μετασχηματισμών αντισυμβαλλομένων αποτελεί ξεχωριστό έργο το οποίο θα ενσωματωθεί στο GR-AnaCredit με την υλοποίηση παράλληλης εφαρμογής, η οποία είναι προς το παρόν σε φάση μελέτης και ανάπτυξης.</w:t>
            </w:r>
          </w:p>
        </w:tc>
      </w:tr>
      <w:tr w:rsidR="005B4E2F" w:rsidRPr="005B4E2F" w14:paraId="7008D010" w14:textId="77777777" w:rsidTr="000F6B96">
        <w:trPr>
          <w:trHeight w:val="5550"/>
        </w:trPr>
        <w:tc>
          <w:tcPr>
            <w:tcW w:w="236" w:type="pct"/>
            <w:shd w:val="clear" w:color="auto" w:fill="auto"/>
            <w:noWrap/>
            <w:vAlign w:val="center"/>
            <w:hideMark/>
          </w:tcPr>
          <w:p w14:paraId="7511CF09"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15</w:t>
            </w:r>
          </w:p>
        </w:tc>
        <w:tc>
          <w:tcPr>
            <w:tcW w:w="496" w:type="pct"/>
            <w:shd w:val="clear" w:color="auto" w:fill="auto"/>
            <w:noWrap/>
            <w:vAlign w:val="center"/>
            <w:hideMark/>
          </w:tcPr>
          <w:p w14:paraId="47408DF8"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16/11/2018</w:t>
            </w:r>
          </w:p>
        </w:tc>
        <w:tc>
          <w:tcPr>
            <w:tcW w:w="596" w:type="pct"/>
            <w:shd w:val="clear" w:color="auto" w:fill="auto"/>
            <w:vAlign w:val="center"/>
            <w:hideMark/>
          </w:tcPr>
          <w:p w14:paraId="12934D1F"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 xml:space="preserve">Δάνειο το οποίο αποπληρώνεται ολικώς </w:t>
            </w:r>
          </w:p>
        </w:tc>
        <w:tc>
          <w:tcPr>
            <w:tcW w:w="1638" w:type="pct"/>
            <w:shd w:val="clear" w:color="auto" w:fill="auto"/>
            <w:vAlign w:val="center"/>
            <w:hideMark/>
          </w:tcPr>
          <w:p w14:paraId="38025290"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Για δεδομένο αντισυμβαλλόμενο εκκαθαριστή του οποίου το συνολικό ποσό υποχρεώσεων για κάθε τέλος μήνα υπερβαίνει τις 20.000 ευρώ, συγκεκριμένο μέσο, που είναι ένας από τους πολλούς λογαριασμούς εκκαθάρισης, υποβλήθηκε το Σεπτέμβριο αφού είχε το απαραίτητο χρεωστικό υπόλοιπο, αλλά στο τέλος Οκτωβρίου έχει μηδενικό υπόλοιπο. Βάσει των οδηγιών σας, το μέσο δε θα υποβληθεί για τον Οκτώβριο καθώς πλέον δεν υφίσταται η υποχρέωση. Δεν υπάρχει η ανάγκη να συνεχίσει να υποβάλλεται μέχρι το τέλος του τριμήνου αναφοράς ενώ ο αντισυμβαλλόμενος θα περιλαμβάνεται στο αρχείο αντισυμβαλλόμενων Οκτωβρίου με τα υπόλοιπα μέσα (λογαριασμοί εκκαθάρισης).</w:t>
            </w:r>
          </w:p>
        </w:tc>
        <w:tc>
          <w:tcPr>
            <w:tcW w:w="2034" w:type="pct"/>
            <w:shd w:val="clear" w:color="auto" w:fill="auto"/>
            <w:vAlign w:val="center"/>
            <w:hideMark/>
          </w:tcPr>
          <w:p w14:paraId="68E100F6" w14:textId="77777777" w:rsidR="00DD48D3"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Σχετικά με τις παρακάτω διευκρινήσεις που παραθέσατε επιβεβαιώνουμε ότι ό τρόπος αναγγελίας που προτείνετε είναι σωστός .Η υποχρέωση αναγγελίας στοιχείων πιστωτικού παραμένει έως το ως το τέλος του τριμήνου αναφοράς για τις περιπτώσεις  μέσων που έχουν διαγραφεί (write-offs).</w:t>
            </w:r>
            <w:r w:rsidR="00DD48D3">
              <w:rPr>
                <w:rFonts w:ascii="Calibri" w:eastAsia="Times New Roman" w:hAnsi="Calibri" w:cs="Times New Roman"/>
                <w:color w:val="002060"/>
                <w:lang w:eastAsia="el-GR"/>
              </w:rPr>
              <w:t xml:space="preserve"> </w:t>
            </w:r>
          </w:p>
          <w:p w14:paraId="057EF85A" w14:textId="5117EDFF" w:rsidR="00061D67" w:rsidRDefault="005B4E2F" w:rsidP="005B4E2F">
            <w:pPr>
              <w:spacing w:after="0" w:line="240" w:lineRule="auto"/>
              <w:rPr>
                <w:ins w:id="4" w:author="Georgakopoulos Vasileios" w:date="2020-05-26T21:16: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Για περισσότερες λεπτομέρειες δείτε την ενότητα 3.1.6 το</w:t>
            </w:r>
            <w:r w:rsidR="00DD48D3">
              <w:rPr>
                <w:rFonts w:ascii="Calibri" w:eastAsia="Times New Roman" w:hAnsi="Calibri" w:cs="Times New Roman"/>
                <w:color w:val="002060"/>
                <w:lang w:eastAsia="el-GR"/>
              </w:rPr>
              <w:t>υ ECB AnaCredit Manual Part II :</w:t>
            </w:r>
          </w:p>
          <w:p w14:paraId="4C262FE9" w14:textId="75A63CFF" w:rsidR="005B4E2F" w:rsidRPr="00061D67"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br w:type="page"/>
            </w:r>
            <w:ins w:id="5" w:author="Georgakopoulos Vasileios" w:date="2020-05-26T21:16:00Z">
              <w:r w:rsidR="00061D67">
                <w:rPr>
                  <w:rFonts w:ascii="Calibri" w:eastAsia="Times New Roman" w:hAnsi="Calibri" w:cs="Times New Roman"/>
                  <w:color w:val="002060"/>
                  <w:lang w:eastAsia="el-GR"/>
                </w:rPr>
                <w:fldChar w:fldCharType="begin"/>
              </w:r>
              <w:r w:rsidR="00061D67">
                <w:rPr>
                  <w:rFonts w:ascii="Calibri" w:eastAsia="Times New Roman" w:hAnsi="Calibri" w:cs="Times New Roman"/>
                  <w:color w:val="002060"/>
                  <w:lang w:eastAsia="el-GR"/>
                </w:rPr>
                <w:instrText xml:space="preserve"> HYPERLINK "</w:instrText>
              </w:r>
            </w:ins>
            <w:r w:rsidR="00061D67" w:rsidRPr="005B4E2F">
              <w:rPr>
                <w:rFonts w:ascii="Calibri" w:eastAsia="Times New Roman" w:hAnsi="Calibri" w:cs="Times New Roman"/>
                <w:color w:val="002060"/>
                <w:lang w:eastAsia="el-GR"/>
              </w:rPr>
              <w:instrText>https://www.ecb.europa.eu/pub/pdf/other/AnaCredit_Manual_Part_II_Datasets_and_data_attributes.en.pdf</w:instrText>
            </w:r>
            <w:ins w:id="6" w:author="Georgakopoulos Vasileios" w:date="2020-05-26T21:16:00Z">
              <w:r w:rsidR="00061D67">
                <w:rPr>
                  <w:rFonts w:ascii="Calibri" w:eastAsia="Times New Roman" w:hAnsi="Calibri" w:cs="Times New Roman"/>
                  <w:color w:val="002060"/>
                  <w:lang w:eastAsia="el-GR"/>
                </w:rPr>
                <w:instrText xml:space="preserve">" </w:instrText>
              </w:r>
              <w:r w:rsidR="00061D67">
                <w:rPr>
                  <w:rFonts w:ascii="Calibri" w:eastAsia="Times New Roman" w:hAnsi="Calibri" w:cs="Times New Roman"/>
                  <w:color w:val="002060"/>
                  <w:lang w:eastAsia="el-GR"/>
                </w:rPr>
                <w:fldChar w:fldCharType="separate"/>
              </w:r>
            </w:ins>
            <w:r w:rsidR="00061D67" w:rsidRPr="007638E9">
              <w:rPr>
                <w:rStyle w:val="Hyperlink"/>
                <w:rFonts w:ascii="Calibri" w:eastAsia="Times New Roman" w:hAnsi="Calibri" w:cs="Times New Roman"/>
                <w:lang w:eastAsia="el-GR"/>
              </w:rPr>
              <w:t>https://www.ecb.europa.eu/pub/pdf/other/AnaCredit_Manual_Part_II_Datasets_and_data_attributes.en.pdf</w:t>
            </w:r>
            <w:ins w:id="7" w:author="Georgakopoulos Vasileios" w:date="2020-05-26T21:16:00Z">
              <w:r w:rsidR="00061D67">
                <w:rPr>
                  <w:rFonts w:ascii="Calibri" w:eastAsia="Times New Roman" w:hAnsi="Calibri" w:cs="Times New Roman"/>
                  <w:color w:val="002060"/>
                  <w:lang w:eastAsia="el-GR"/>
                </w:rPr>
                <w:fldChar w:fldCharType="end"/>
              </w:r>
              <w:r w:rsidR="00061D67" w:rsidRPr="00DD48D3">
                <w:rPr>
                  <w:rFonts w:ascii="Calibri" w:eastAsia="Times New Roman" w:hAnsi="Calibri" w:cs="Times New Roman"/>
                  <w:color w:val="002060"/>
                  <w:lang w:eastAsia="el-GR"/>
                </w:rPr>
                <w:t xml:space="preserve"> </w:t>
              </w:r>
            </w:ins>
          </w:p>
        </w:tc>
      </w:tr>
      <w:tr w:rsidR="005B4E2F" w:rsidRPr="005B4E2F" w14:paraId="7CCB5B6E" w14:textId="77777777" w:rsidTr="000F6B96">
        <w:trPr>
          <w:trHeight w:val="5550"/>
        </w:trPr>
        <w:tc>
          <w:tcPr>
            <w:tcW w:w="236" w:type="pct"/>
            <w:shd w:val="clear" w:color="auto" w:fill="auto"/>
            <w:noWrap/>
            <w:vAlign w:val="center"/>
            <w:hideMark/>
          </w:tcPr>
          <w:p w14:paraId="1D22EE86" w14:textId="1AEED135"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16</w:t>
            </w:r>
          </w:p>
        </w:tc>
        <w:tc>
          <w:tcPr>
            <w:tcW w:w="496" w:type="pct"/>
            <w:shd w:val="clear" w:color="auto" w:fill="auto"/>
            <w:noWrap/>
            <w:vAlign w:val="center"/>
            <w:hideMark/>
          </w:tcPr>
          <w:p w14:paraId="6025562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19/11/2018</w:t>
            </w:r>
          </w:p>
        </w:tc>
        <w:tc>
          <w:tcPr>
            <w:tcW w:w="596" w:type="pct"/>
            <w:shd w:val="clear" w:color="auto" w:fill="auto"/>
            <w:vAlign w:val="center"/>
            <w:hideMark/>
          </w:tcPr>
          <w:p w14:paraId="13662CD2" w14:textId="77777777" w:rsidR="005B4E2F" w:rsidRPr="005B4E2F" w:rsidRDefault="005B4E2F" w:rsidP="005B4E2F">
            <w:pPr>
              <w:spacing w:after="0" w:line="240" w:lineRule="auto"/>
              <w:jc w:val="center"/>
              <w:rPr>
                <w:rFonts w:ascii="Calibri" w:eastAsia="Times New Roman" w:hAnsi="Calibri" w:cs="Times New Roman"/>
                <w:b/>
                <w:bCs/>
                <w:color w:val="002060"/>
                <w:lang w:val="en-US" w:eastAsia="el-GR"/>
              </w:rPr>
            </w:pPr>
            <w:r w:rsidRPr="005B4E2F">
              <w:rPr>
                <w:rFonts w:ascii="Calibri" w:eastAsia="Times New Roman" w:hAnsi="Calibri" w:cs="Times New Roman"/>
                <w:b/>
                <w:bCs/>
                <w:color w:val="002060"/>
                <w:lang w:val="en-US" w:eastAsia="el-GR"/>
              </w:rPr>
              <w:t xml:space="preserve">Error 5060 - </w:t>
            </w:r>
            <w:r w:rsidRPr="005B4E2F">
              <w:rPr>
                <w:rFonts w:ascii="Calibri" w:eastAsia="Times New Roman" w:hAnsi="Calibri" w:cs="Times New Roman"/>
                <w:b/>
                <w:bCs/>
                <w:color w:val="002060"/>
                <w:lang w:eastAsia="el-GR"/>
              </w:rPr>
              <w:t>Μεταβολή</w:t>
            </w:r>
            <w:r w:rsidRPr="005B4E2F">
              <w:rPr>
                <w:rFonts w:ascii="Calibri" w:eastAsia="Times New Roman" w:hAnsi="Calibri" w:cs="Times New Roman"/>
                <w:b/>
                <w:bCs/>
                <w:color w:val="002060"/>
                <w:lang w:val="en-US" w:eastAsia="el-GR"/>
              </w:rPr>
              <w:t xml:space="preserve"> </w:t>
            </w:r>
            <w:r w:rsidRPr="005B4E2F">
              <w:rPr>
                <w:rFonts w:ascii="Calibri" w:eastAsia="Times New Roman" w:hAnsi="Calibri" w:cs="Times New Roman"/>
                <w:b/>
                <w:bCs/>
                <w:color w:val="002060"/>
                <w:lang w:eastAsia="el-GR"/>
              </w:rPr>
              <w:t>πεδίου</w:t>
            </w:r>
            <w:r w:rsidRPr="005B4E2F">
              <w:rPr>
                <w:rFonts w:ascii="Calibri" w:eastAsia="Times New Roman" w:hAnsi="Calibri" w:cs="Times New Roman"/>
                <w:b/>
                <w:bCs/>
                <w:color w:val="002060"/>
                <w:lang w:val="en-US" w:eastAsia="el-GR"/>
              </w:rPr>
              <w:t xml:space="preserve"> 'Commitment amount at inception'</w:t>
            </w:r>
          </w:p>
        </w:tc>
        <w:tc>
          <w:tcPr>
            <w:tcW w:w="1638" w:type="pct"/>
            <w:shd w:val="clear" w:color="auto" w:fill="auto"/>
            <w:vAlign w:val="center"/>
            <w:hideMark/>
          </w:tcPr>
          <w:p w14:paraId="51D23F4B"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να σας ενημερώσουμε ότι, το κεντρικό τραπεζικό μας σύστημα XXXX, δεν αλλάζει τον αριθμό σύμβασης σε περίπτωση μεταβολής ορίων ή επιτοκίων. Παρακαλούμε για τις ενέργειες σας ώστε να γίνει αποδεκτή η υποβολή στοιχείων μας και επαλειφθεί το λάθος IFD-5060.</w:t>
            </w:r>
          </w:p>
        </w:tc>
        <w:tc>
          <w:tcPr>
            <w:tcW w:w="2034" w:type="pct"/>
            <w:shd w:val="clear" w:color="auto" w:fill="auto"/>
            <w:vAlign w:val="center"/>
            <w:hideMark/>
          </w:tcPr>
          <w:p w14:paraId="09D2F345"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Ο έλεγχος της ΤτΕ (5060) που αποτελεί και έλεγχο της Ευρωπαϊκής Κεντρικής Τράπεζας (CN0804) ίσχυε και εξακολουθεί να ισχύει όπως περιγράφεται παρακάτω. </w:t>
            </w:r>
            <w:r w:rsidRPr="005B4E2F">
              <w:rPr>
                <w:rFonts w:ascii="Calibri" w:eastAsia="Times New Roman" w:hAnsi="Calibri" w:cs="Times New Roman"/>
                <w:color w:val="002060"/>
                <w:lang w:eastAsia="el-GR"/>
              </w:rPr>
              <w:br/>
              <w:t xml:space="preserve">"Let T be the reference date:  </w:t>
            </w:r>
            <w:r w:rsidRPr="005B4E2F">
              <w:rPr>
                <w:rFonts w:ascii="Calibri" w:eastAsia="Times New Roman" w:hAnsi="Calibri" w:cs="Times New Roman"/>
                <w:color w:val="002060"/>
                <w:lang w:eastAsia="el-GR"/>
              </w:rPr>
              <w:br/>
              <w:t>[Instrument.Commitment amount at inception]  (T) = [Instrument.Commitment amount at inception] (T-1) -</w:t>
            </w:r>
            <w:r w:rsidRPr="005B4E2F">
              <w:rPr>
                <w:rFonts w:ascii="Calibri" w:eastAsia="Times New Roman" w:hAnsi="Calibri" w:cs="Times New Roman"/>
                <w:color w:val="002060"/>
                <w:lang w:eastAsia="el-GR"/>
              </w:rPr>
              <w:br/>
              <w:t>Το ποσό δέσμευσης κατά την έναρξη δεν πρέπει να μεταβάλλεται μεταξύ των περιόδων αναφοράς."</w:t>
            </w:r>
            <w:r w:rsidRPr="005B4E2F">
              <w:rPr>
                <w:rFonts w:ascii="Calibri" w:eastAsia="Times New Roman" w:hAnsi="Calibri" w:cs="Times New Roman"/>
                <w:color w:val="002060"/>
                <w:lang w:eastAsia="el-GR"/>
              </w:rPr>
              <w:br/>
            </w:r>
            <w:r w:rsidRPr="005B4E2F">
              <w:rPr>
                <w:rFonts w:ascii="Calibri" w:eastAsia="Times New Roman" w:hAnsi="Calibri" w:cs="Times New Roman"/>
                <w:color w:val="002060"/>
                <w:lang w:eastAsia="el-GR"/>
              </w:rPr>
              <w:br/>
              <w:t>Συνεπώς το πεδίο  «Ποσό δέσμευσης κατά την έναρξη» δεν πρέπει να μεταβάλλεται μεταξύ των περιόδων αναφοράς.</w:t>
            </w:r>
            <w:r w:rsidRPr="005B4E2F">
              <w:rPr>
                <w:rFonts w:ascii="Calibri" w:eastAsia="Times New Roman" w:hAnsi="Calibri" w:cs="Times New Roman"/>
                <w:color w:val="002060"/>
                <w:lang w:eastAsia="el-GR"/>
              </w:rPr>
              <w:br/>
              <w:t>Σύμφωνα με τον ορισμό της ΠΔΤΕ 2677/19.05.2017:</w:t>
            </w:r>
            <w:r w:rsidRPr="005B4E2F">
              <w:rPr>
                <w:rFonts w:ascii="Calibri" w:eastAsia="Times New Roman" w:hAnsi="Calibri" w:cs="Times New Roman"/>
                <w:color w:val="002060"/>
                <w:lang w:eastAsia="el-GR"/>
              </w:rPr>
              <w:br/>
              <w:t xml:space="preserve">«Ποσό δέσμευσης κατά την έναρξη» : Το μέγιστο χρηματοδοτικό άνοιγμα της ΜΠΣ ή του υποκαταστήματος εξωτερικού στον πιστωτικό κίνδυνο κατά την ημερομηνία έναρξης του μέσου, χωρίς να λαμβάνεται υπόψη τυχόν προστασία ή άλλες πιστωτικές ενισχύσεις. Το ποσό συνολικής δέσμευσης κατά την ημερομηνία έναρξης καθορίζεται κατά τη διάρκεια της διαδικασίας έγκρισης και στοχεύει στον περιορισμό του πιστωτικού κινδύνου της παρατηρούμενης μονάδας για το εν λόγω μέσο σε συγκεκριμένο αντισυμβαλλόμενο. </w:t>
            </w:r>
            <w:r w:rsidRPr="005B4E2F">
              <w:rPr>
                <w:rFonts w:ascii="Calibri" w:eastAsia="Times New Roman" w:hAnsi="Calibri" w:cs="Times New Roman"/>
                <w:color w:val="002060"/>
                <w:lang w:eastAsia="el-GR"/>
              </w:rPr>
              <w:br/>
              <w:t>Για περισσότερες λεπτομέρειες σχετικά με το πως πρέπει να αναγγέλλετε το πεδίο αυτό παρακαλούμε πολύ δείτε τις ενότητες 3.4.1 Type of instrument για το τι πρέπει να αναγγέλλετε σε κάθε μέσο ως commitment amount at inception (σελίδες 22-26) και 3.4.21 Commitment amount at inception για τον ορισμό του πεδίου αυτού και ένα παράδειγμα (σελίδες 60-61) στο AnaCredit Reporting Manual Part II</w:t>
            </w:r>
          </w:p>
        </w:tc>
      </w:tr>
      <w:tr w:rsidR="005B4E2F" w:rsidRPr="005B4E2F" w14:paraId="331AB1F2" w14:textId="77777777" w:rsidTr="000F6B96">
        <w:trPr>
          <w:trHeight w:val="8190"/>
        </w:trPr>
        <w:tc>
          <w:tcPr>
            <w:tcW w:w="236" w:type="pct"/>
            <w:shd w:val="clear" w:color="auto" w:fill="auto"/>
            <w:noWrap/>
            <w:vAlign w:val="center"/>
            <w:hideMark/>
          </w:tcPr>
          <w:p w14:paraId="207F8219"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17</w:t>
            </w:r>
          </w:p>
        </w:tc>
        <w:tc>
          <w:tcPr>
            <w:tcW w:w="496" w:type="pct"/>
            <w:shd w:val="clear" w:color="auto" w:fill="auto"/>
            <w:noWrap/>
            <w:vAlign w:val="center"/>
            <w:hideMark/>
          </w:tcPr>
          <w:p w14:paraId="56AECBBA"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21/11/2018</w:t>
            </w:r>
          </w:p>
        </w:tc>
        <w:tc>
          <w:tcPr>
            <w:tcW w:w="596" w:type="pct"/>
            <w:shd w:val="clear" w:color="auto" w:fill="auto"/>
            <w:vAlign w:val="center"/>
            <w:hideMark/>
          </w:tcPr>
          <w:p w14:paraId="0ACA85D3" w14:textId="77777777" w:rsidR="005B4E2F" w:rsidRPr="005B4E2F" w:rsidRDefault="005B4E2F" w:rsidP="005B4E2F">
            <w:pPr>
              <w:spacing w:after="0" w:line="240" w:lineRule="auto"/>
              <w:jc w:val="center"/>
              <w:rPr>
                <w:rFonts w:ascii="Calibri" w:eastAsia="Times New Roman" w:hAnsi="Calibri" w:cs="Times New Roman"/>
                <w:b/>
                <w:bCs/>
                <w:color w:val="002060"/>
                <w:lang w:val="en-US" w:eastAsia="el-GR"/>
              </w:rPr>
            </w:pPr>
            <w:r w:rsidRPr="005B4E2F">
              <w:rPr>
                <w:rFonts w:ascii="Calibri" w:eastAsia="Times New Roman" w:hAnsi="Calibri" w:cs="Times New Roman"/>
                <w:b/>
                <w:bCs/>
                <w:color w:val="002060"/>
                <w:lang w:val="en-US" w:eastAsia="el-GR"/>
              </w:rPr>
              <w:t xml:space="preserve">Error 1070 - </w:t>
            </w:r>
            <w:r w:rsidRPr="005B4E2F">
              <w:rPr>
                <w:rFonts w:ascii="Calibri" w:eastAsia="Times New Roman" w:hAnsi="Calibri" w:cs="Times New Roman"/>
                <w:b/>
                <w:bCs/>
                <w:color w:val="002060"/>
                <w:lang w:eastAsia="el-GR"/>
              </w:rPr>
              <w:t>΄</w:t>
            </w:r>
            <w:r w:rsidRPr="005B4E2F">
              <w:rPr>
                <w:rFonts w:ascii="Calibri" w:eastAsia="Times New Roman" w:hAnsi="Calibri" w:cs="Times New Roman"/>
                <w:b/>
                <w:bCs/>
                <w:color w:val="002060"/>
                <w:lang w:val="en-US" w:eastAsia="el-GR"/>
              </w:rPr>
              <w:t xml:space="preserve">End date of interest-only period' </w:t>
            </w:r>
          </w:p>
        </w:tc>
        <w:tc>
          <w:tcPr>
            <w:tcW w:w="1638" w:type="pct"/>
            <w:shd w:val="clear" w:color="auto" w:fill="auto"/>
            <w:vAlign w:val="center"/>
            <w:hideMark/>
          </w:tcPr>
          <w:p w14:paraId="6E68546D" w14:textId="71BA07F8" w:rsidR="00061D67" w:rsidRDefault="005B4E2F" w:rsidP="00061D67">
            <w:pPr>
              <w:spacing w:after="0" w:line="240" w:lineRule="auto"/>
              <w:rPr>
                <w:ins w:id="8" w:author="Georgakopoulos Vasileios" w:date="2020-05-26T21:18: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θα θέλαμε την συμβουλή σας σχετικά με το κωδικό σφάλματος 1070 στις κάτωθι περιπτώσεις προκειμένου να επιβεβαιώσουμε τον σωστό τρόπο απεικόνισης των δανείων. </w:t>
            </w:r>
          </w:p>
          <w:p w14:paraId="3F2BF08E" w14:textId="77777777" w:rsidR="00061D67" w:rsidRDefault="005B4E2F" w:rsidP="00061D67">
            <w:pPr>
              <w:spacing w:after="0" w:line="240" w:lineRule="auto"/>
              <w:rPr>
                <w:ins w:id="9" w:author="Georgakopoulos Vasileios" w:date="2020-05-26T21:19: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Η 1η περίπτωση αφορά ναυτιλιακό δάνειο το οποίο έχει σταθερές τριμηνιαίες δόσεις αποπληρωμής κεφαλαίου για τα πρώτα 2 χρόνια. Το ποσό των δόσεων αποπληρωμής μεταβάλεται σε νέο σταθερό ποσό για τον επόμενο χρόνο, και στην λήξη του δανείου έχει συμφωνηθεί και η αποπληρωμή του κεφαλαίου που έχει απομείνει (balloon payment). Πιο συγκεκριμένα: 1η ΠΕΡΙΠΤΩΣΗ: Έχουμε ένα ναυτιλιακό δάνειο το οποίο έχει ημερομηνία δανειακής σύμβασης 02/10/2018 (τιμή μεταγενέστερη από την 1-9-2018), Το πλάνο αποπληρωμής ξεκινάει σε 3 μήνες από την εκταμίευση, με τα 2 πρώτα χρόνια οι δόσεις να είναι σταθερές (ποσό Χ) , για τον επόμενο 1 χρόνο το ποσό των δόσεων αλλάζει σε Υ και την τελευταία ημέρα πληρωμής δόσης ο πελάτης έχει να πληρώσει και ένα μπαλόνι.</w:t>
            </w:r>
            <w:ins w:id="10" w:author="Georgakopoulos Vasileios" w:date="2020-05-26T21:18:00Z">
              <w:r w:rsidR="00061D67" w:rsidRPr="00061D67">
                <w:rPr>
                  <w:rFonts w:ascii="Calibri" w:eastAsia="Times New Roman" w:hAnsi="Calibri" w:cs="Times New Roman"/>
                  <w:color w:val="002060"/>
                  <w:lang w:eastAsia="el-GR"/>
                  <w:rPrChange w:id="11" w:author="Georgakopoulos Vasileios" w:date="2020-05-26T21:19:00Z">
                    <w:rPr>
                      <w:rFonts w:ascii="Calibri" w:eastAsia="Times New Roman" w:hAnsi="Calibri" w:cs="Times New Roman"/>
                      <w:color w:val="002060"/>
                      <w:lang w:val="en-US" w:eastAsia="el-GR"/>
                    </w:rPr>
                  </w:rPrChange>
                </w:rPr>
                <w:t xml:space="preserve"> </w:t>
              </w:r>
            </w:ins>
            <w:r w:rsidRPr="005B4E2F">
              <w:rPr>
                <w:rFonts w:ascii="Calibri" w:eastAsia="Times New Roman" w:hAnsi="Calibri" w:cs="Times New Roman"/>
                <w:color w:val="002060"/>
                <w:lang w:eastAsia="el-GR"/>
              </w:rPr>
              <w:t xml:space="preserve">Έχοντας συμπληρώσει τα παρακάτω πεδία ως ακολούθως λαμβάνουμε το κωδικό σφάλματος 1070 End date of interest-only period: κενό (δεν υπάρχει περίοδος χάρητος) Amortisation Type: 5 .Θα ήταν σωστό να συμπληρώσουμε Amortisation Type: 3 λαμβάνοντας υπόψη τις ιδιαιτερότητες του δανείου (αλλαγή ποσού δόσης και balloon payment)? </w:t>
            </w:r>
          </w:p>
          <w:p w14:paraId="40C70C38" w14:textId="77777777" w:rsidR="00061D67" w:rsidRDefault="005B4E2F" w:rsidP="00061D67">
            <w:pPr>
              <w:spacing w:after="0" w:line="240" w:lineRule="auto"/>
              <w:rPr>
                <w:ins w:id="12" w:author="Georgakopoulos Vasileios" w:date="2020-05-26T21:19: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Η δεύτερη περίπτωση αφορά αλληλόχρεο </w:t>
            </w:r>
            <w:r w:rsidRPr="005B4E2F">
              <w:rPr>
                <w:rFonts w:ascii="Calibri" w:eastAsia="Times New Roman" w:hAnsi="Calibri" w:cs="Times New Roman"/>
                <w:color w:val="002060"/>
                <w:lang w:eastAsia="el-GR"/>
              </w:rPr>
              <w:lastRenderedPageBreak/>
              <w:t xml:space="preserve">λογαριασμό. </w:t>
            </w:r>
          </w:p>
          <w:p w14:paraId="167CAEAB" w14:textId="751BA648" w:rsidR="005B4E2F" w:rsidRPr="005B4E2F" w:rsidRDefault="005B4E2F" w:rsidP="00061D67">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2η ΠΕΡΙΠΤΩΣΗ: Έχουμε ένα δάνειο που αφορά ανοιχτό αλληλόχρεο λογαριασμό και το οποίο έχει ημερομηνία δανειακής σύμβασης 31/10/2018 (τιμή μεταγενέστερη από την 1-9-2018), Ο λογαριασμός χρεωπιστώνεται κατά την διάρκεια της δανειακής σύμβασης και αποπληρώνεται το χρεωστικό υπόλοιπο του λογαριασμού στην λήξη της δανειακής σύμβασης. Η περίοδος εκτοκισμού χρεωστικών τόκων είναι τριμηνιαία. Έχοντας συμπληρώσει τα παρακάτω πεδία ως ακολούθως λαμβάνουμε το κωδικό σφάλματος 1070 End date of interest-only period: κενό (δεν υπάρχει περίοδος χάρητος)Amortisation Type: 5 Θα ήταν σωστό να συμπληρώσουμε End date of interest-only period: την ημερομηνία του τριμήνου που είναι απαιτητοί οι τόκοι, ή την ημερομηνία λήξης του δανείου, ή κάτι άλλο?</w:t>
            </w:r>
            <w:r w:rsidRPr="005B4E2F">
              <w:rPr>
                <w:rFonts w:ascii="Calibri" w:eastAsia="Times New Roman" w:hAnsi="Calibri" w:cs="Times New Roman"/>
                <w:color w:val="002060"/>
                <w:lang w:eastAsia="el-GR"/>
              </w:rPr>
              <w:br w:type="page"/>
            </w:r>
          </w:p>
        </w:tc>
        <w:tc>
          <w:tcPr>
            <w:tcW w:w="2034" w:type="pct"/>
            <w:shd w:val="clear" w:color="auto" w:fill="auto"/>
            <w:vAlign w:val="center"/>
            <w:hideMark/>
          </w:tcPr>
          <w:p w14:paraId="4845A6BE" w14:textId="3C3E03BD" w:rsidR="005B4E2F" w:rsidRPr="005B4E2F" w:rsidRDefault="005B4E2F" w:rsidP="005B4E2F">
            <w:pPr>
              <w:spacing w:after="0" w:line="240" w:lineRule="auto"/>
              <w:rPr>
                <w:rFonts w:ascii="Calibri" w:eastAsia="Times New Roman" w:hAnsi="Calibri" w:cs="Times New Roman"/>
                <w:color w:val="002060"/>
                <w:sz w:val="20"/>
                <w:szCs w:val="20"/>
                <w:lang w:eastAsia="el-GR"/>
              </w:rPr>
            </w:pPr>
            <w:r w:rsidRPr="005B4E2F">
              <w:rPr>
                <w:rFonts w:ascii="Calibri" w:eastAsia="Times New Roman" w:hAnsi="Calibri" w:cs="Times New Roman"/>
                <w:color w:val="002060"/>
                <w:sz w:val="20"/>
                <w:szCs w:val="20"/>
                <w:lang w:eastAsia="el-GR"/>
              </w:rPr>
              <w:lastRenderedPageBreak/>
              <w:t>Σχετικά με το κάτωθι ερώτημα σας θα θέλαμε αρχικά, να σας ενημερώσουμε ότι ο τρόπος που έχετε συμπληρώσει  τα πεδία ΄End date of interest-only period' και Amortisation type΄  και στις δύο περιπτώσεις/παραδείγματα που μας στείλατε είναι σωστός. Διευκρινίζουμε πως ο έλεγχος 1070 αποτελεί μια προειδοποίηση για πιθανή μη σωστή συμπλήρωση του συνδυασμού των πεδίων (1) - End date of interest-only period' και (2) ΄Amortisation type΄  και δεν οδηγεί σε απόρριψη της υποβολής σας.Το πεδίο End date of interest-only period θα πρέπει να αναγγέλλεται πάντοτε και δύναται να μείνει κενό (το κενό απεικονίζει την τιμή non-applicable) σε δύο περιπτώσεις. Πρώτον για τα μέσα που ανάγονται σε χρόνο πριν από την 1η Σεπτεμβρίου 2018 (η συμπλήρωση του είναι προαιρετική)  ή δεύτερον όταν το είδος αποπληρωμής του δανείου (Amortisation type) δεν έχει περίοδο καταβολής μόνο τόκων.Η δεύτερη περίπτωση απαντάται οπωσδήποτε στις περιπτώσεις δανείων που έχουν είδος αποπληρωμής (Amortisation type) τύπου 'French' ή 'Fixed amortisation schedule' αλλά μπορεί να απαντάται και σε άλλα δάνεια τα οποία δεν έχουν περίοδο καταβολής μόνο τόκων. Μπορείτε να ανατρέξετε και στην παράγραφο 3.4.10 για τον ορισμό και τη συμπλήρωση του πεδίου  ' End date of interest-only period' του  AnaCredit Reporting Manual – Part II  στον παρακάτω σύνδεσμο:</w:t>
            </w:r>
            <w:r w:rsidRPr="005B4E2F">
              <w:rPr>
                <w:rFonts w:ascii="Calibri" w:eastAsia="Times New Roman" w:hAnsi="Calibri" w:cs="Times New Roman"/>
                <w:color w:val="002060"/>
                <w:sz w:val="20"/>
                <w:szCs w:val="20"/>
                <w:lang w:eastAsia="el-GR"/>
              </w:rPr>
              <w:br w:type="page"/>
              <w:t xml:space="preserve">https://www.ecb.europa.eu/pub/pdf/other/AnaCredit_Manual_Part_II_Datasets_and_data_attributes.en.pdf . Σχετικά με την αναγγελία του πεδίου 'Αmortisation type', θα πρέπει να γίνεται σύμφωνα με τα όσα αναφέρονται στις Τεχνικές Οδηγίες της ΠΔΤΕ 2677/19.05.2017 στον πίνακα 6.1.6 Amortisation type - TYP_AMRTSTN_ANCRDT_CLLCTN  καθώς και στο AnaCredit Reporting Manual – Part II  pages 53-54. Συνεπώς στην περίπτωση (1) που αναφέρετε πράγματι η ενδεδειγμένη επιλογή του πεδίου End date of interest-only period είναι Κενό = Non-applicable και του πεδίου είδος αποπληρωμής (Amortisation type) είναι η:  5 - Amortisation types other than French, German, Fixed amortisation schedule or bullet η οποία όντως εγείρει τον έλεγχο 1070 ως </w:t>
            </w:r>
            <w:r w:rsidRPr="005B4E2F">
              <w:rPr>
                <w:rFonts w:ascii="Calibri" w:eastAsia="Times New Roman" w:hAnsi="Calibri" w:cs="Times New Roman"/>
                <w:color w:val="002060"/>
                <w:sz w:val="20"/>
                <w:szCs w:val="20"/>
                <w:lang w:eastAsia="el-GR"/>
              </w:rPr>
              <w:lastRenderedPageBreak/>
              <w:t xml:space="preserve">προειδοποίηση .Η πρόταση σας για  συμπλήρωση με Amortisation Type: 3 λαμβάνοντας υπόψη τις ιδιαιτερότητες του δανείου (αλλαγή ποσού δόσης και balloon payment) δεν είναι σωστή.Στην περίπτωση (2) που αναφέρετε η ενδεδειγμένη επιλογή του πεδίου End date of interest-only period είναι Κενό = Non-applicable και του πεδίου είδος αποπληρωμής (Amortisation type) είναι η:  5 - Amortisation types other than French, German, Fixed amortisation schedule or bullet η οποία όντως εγείρει τον έλεγχο 1070 ως προειδοποίηση.Η πρόταση σας για  συμπλήρωση του πεδίου End date of interest-only period με την ημερομηνία του τριμήνου που είναι απαιτητοί οι τόκοι, ή την ημερομηνία λήξης του δανείου, ή κάτι άλλο δεν είναι σωστή.Για περισσότερες λεπτομέρειες παρακαλούμε δείτε και τα παραδείγματα: </w:t>
            </w:r>
            <w:r w:rsidRPr="005B4E2F">
              <w:rPr>
                <w:rFonts w:ascii="Calibri" w:eastAsia="Times New Roman" w:hAnsi="Calibri" w:cs="Times New Roman"/>
                <w:color w:val="002060"/>
                <w:sz w:val="20"/>
                <w:szCs w:val="20"/>
                <w:lang w:eastAsia="el-GR"/>
              </w:rPr>
              <w:br w:type="page"/>
              <w:t>• Reporting of “end date of interest-only period” https://www.ecb.europa.eu/stats/money_credit_banking/anacredit/questions/html/ecb.anaq.180124.0005.en.html</w:t>
            </w:r>
            <w:r w:rsidRPr="005B4E2F">
              <w:rPr>
                <w:rFonts w:ascii="Calibri" w:eastAsia="Times New Roman" w:hAnsi="Calibri" w:cs="Times New Roman"/>
                <w:color w:val="002060"/>
                <w:sz w:val="20"/>
                <w:szCs w:val="20"/>
                <w:lang w:eastAsia="el-GR"/>
              </w:rPr>
              <w:br w:type="page"/>
              <w:t>• Instruments regarded as interest-only https://www.ecb.europa.eu/stats/money_credit_banking/anacredit/questions/html/ecb.anaq.180124.0006.en.html</w:t>
            </w:r>
            <w:r w:rsidRPr="005B4E2F">
              <w:rPr>
                <w:rFonts w:ascii="Calibri" w:eastAsia="Times New Roman" w:hAnsi="Calibri" w:cs="Times New Roman"/>
                <w:color w:val="002060"/>
                <w:sz w:val="20"/>
                <w:szCs w:val="20"/>
                <w:lang w:eastAsia="el-GR"/>
              </w:rPr>
              <w:br w:type="page"/>
              <w:t xml:space="preserve">• Amortisation type  </w:t>
            </w:r>
            <w:r w:rsidRPr="005B4E2F">
              <w:rPr>
                <w:rFonts w:ascii="Calibri" w:eastAsia="Times New Roman" w:hAnsi="Calibri" w:cs="Times New Roman"/>
                <w:color w:val="002060"/>
                <w:sz w:val="20"/>
                <w:szCs w:val="20"/>
                <w:lang w:eastAsia="el-GR"/>
              </w:rPr>
              <w:br w:type="page"/>
            </w:r>
            <w:ins w:id="13" w:author="Georgakopoulos Vasileios" w:date="2020-05-26T21:18:00Z">
              <w:r w:rsidR="00061D67">
                <w:rPr>
                  <w:rFonts w:ascii="Calibri" w:eastAsia="Times New Roman" w:hAnsi="Calibri" w:cs="Times New Roman"/>
                  <w:color w:val="002060"/>
                  <w:sz w:val="20"/>
                  <w:szCs w:val="20"/>
                  <w:lang w:eastAsia="el-GR"/>
                </w:rPr>
                <w:fldChar w:fldCharType="begin"/>
              </w:r>
              <w:r w:rsidR="00061D67">
                <w:rPr>
                  <w:rFonts w:ascii="Calibri" w:eastAsia="Times New Roman" w:hAnsi="Calibri" w:cs="Times New Roman"/>
                  <w:color w:val="002060"/>
                  <w:sz w:val="20"/>
                  <w:szCs w:val="20"/>
                  <w:lang w:eastAsia="el-GR"/>
                </w:rPr>
                <w:instrText xml:space="preserve"> HYPERLINK "</w:instrText>
              </w:r>
            </w:ins>
            <w:r w:rsidR="00061D67" w:rsidRPr="005B4E2F">
              <w:rPr>
                <w:rFonts w:ascii="Calibri" w:eastAsia="Times New Roman" w:hAnsi="Calibri" w:cs="Times New Roman"/>
                <w:color w:val="002060"/>
                <w:sz w:val="20"/>
                <w:szCs w:val="20"/>
                <w:lang w:eastAsia="el-GR"/>
              </w:rPr>
              <w:instrText>https://www.ecb.europa.eu/stats/money_credit_banking/anacredit/questions/html/ecb.anaq.170809.0009.en.html</w:instrText>
            </w:r>
            <w:ins w:id="14" w:author="Georgakopoulos Vasileios" w:date="2020-05-26T21:18:00Z">
              <w:r w:rsidR="00061D67">
                <w:rPr>
                  <w:rFonts w:ascii="Calibri" w:eastAsia="Times New Roman" w:hAnsi="Calibri" w:cs="Times New Roman"/>
                  <w:color w:val="002060"/>
                  <w:sz w:val="20"/>
                  <w:szCs w:val="20"/>
                  <w:lang w:eastAsia="el-GR"/>
                </w:rPr>
                <w:instrText xml:space="preserve">" </w:instrText>
              </w:r>
              <w:r w:rsidR="00061D67">
                <w:rPr>
                  <w:rFonts w:ascii="Calibri" w:eastAsia="Times New Roman" w:hAnsi="Calibri" w:cs="Times New Roman"/>
                  <w:color w:val="002060"/>
                  <w:sz w:val="20"/>
                  <w:szCs w:val="20"/>
                  <w:lang w:eastAsia="el-GR"/>
                </w:rPr>
                <w:fldChar w:fldCharType="separate"/>
              </w:r>
            </w:ins>
            <w:r w:rsidR="00061D67" w:rsidRPr="007638E9">
              <w:rPr>
                <w:rStyle w:val="Hyperlink"/>
                <w:rFonts w:ascii="Calibri" w:eastAsia="Times New Roman" w:hAnsi="Calibri" w:cs="Times New Roman"/>
                <w:sz w:val="20"/>
                <w:szCs w:val="20"/>
                <w:lang w:eastAsia="el-GR"/>
              </w:rPr>
              <w:t>https://www.ecb.europa.eu/stats/money_credit_banking/anacredit/questions/html/ecb.anaq.170809.0009.en.html</w:t>
            </w:r>
            <w:ins w:id="15" w:author="Georgakopoulos Vasileios" w:date="2020-05-26T21:18:00Z">
              <w:r w:rsidR="00061D67">
                <w:rPr>
                  <w:rFonts w:ascii="Calibri" w:eastAsia="Times New Roman" w:hAnsi="Calibri" w:cs="Times New Roman"/>
                  <w:color w:val="002060"/>
                  <w:sz w:val="20"/>
                  <w:szCs w:val="20"/>
                  <w:lang w:eastAsia="el-GR"/>
                </w:rPr>
                <w:fldChar w:fldCharType="end"/>
              </w:r>
              <w:r w:rsidR="00061D67" w:rsidRPr="00EC131A">
                <w:rPr>
                  <w:rFonts w:ascii="Calibri" w:eastAsia="Times New Roman" w:hAnsi="Calibri" w:cs="Times New Roman"/>
                  <w:color w:val="002060"/>
                  <w:sz w:val="20"/>
                  <w:szCs w:val="20"/>
                  <w:lang w:eastAsia="el-GR"/>
                </w:rPr>
                <w:t xml:space="preserve"> </w:t>
              </w:r>
            </w:ins>
            <w:r w:rsidRPr="005B4E2F">
              <w:rPr>
                <w:rFonts w:ascii="Calibri" w:eastAsia="Times New Roman" w:hAnsi="Calibri" w:cs="Times New Roman"/>
                <w:color w:val="002060"/>
                <w:sz w:val="20"/>
                <w:szCs w:val="20"/>
                <w:lang w:eastAsia="el-GR"/>
              </w:rPr>
              <w:br w:type="page"/>
            </w:r>
            <w:r w:rsidRPr="005B4E2F">
              <w:rPr>
                <w:rFonts w:ascii="Calibri" w:eastAsia="Times New Roman" w:hAnsi="Calibri" w:cs="Times New Roman"/>
                <w:color w:val="002060"/>
                <w:sz w:val="20"/>
                <w:szCs w:val="20"/>
                <w:lang w:eastAsia="el-GR"/>
              </w:rPr>
              <w:br w:type="page"/>
            </w:r>
          </w:p>
        </w:tc>
      </w:tr>
      <w:tr w:rsidR="005B4E2F" w:rsidRPr="005B4E2F" w14:paraId="196C710C" w14:textId="77777777" w:rsidTr="000F6B96">
        <w:trPr>
          <w:trHeight w:val="5550"/>
        </w:trPr>
        <w:tc>
          <w:tcPr>
            <w:tcW w:w="236" w:type="pct"/>
            <w:shd w:val="clear" w:color="auto" w:fill="auto"/>
            <w:noWrap/>
            <w:vAlign w:val="center"/>
            <w:hideMark/>
          </w:tcPr>
          <w:p w14:paraId="22297279"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18</w:t>
            </w:r>
          </w:p>
        </w:tc>
        <w:tc>
          <w:tcPr>
            <w:tcW w:w="496" w:type="pct"/>
            <w:shd w:val="clear" w:color="auto" w:fill="auto"/>
            <w:noWrap/>
            <w:vAlign w:val="center"/>
            <w:hideMark/>
          </w:tcPr>
          <w:p w14:paraId="2B195277" w14:textId="77777777" w:rsidR="005B4E2F" w:rsidRPr="005B4E2F" w:rsidRDefault="005B4E2F" w:rsidP="005B4E2F">
            <w:pPr>
              <w:spacing w:after="0" w:line="240" w:lineRule="auto"/>
              <w:jc w:val="center"/>
              <w:rPr>
                <w:rFonts w:ascii="Calibri" w:eastAsia="Times New Roman" w:hAnsi="Calibri" w:cs="Times New Roman"/>
                <w:color w:val="244062"/>
                <w:lang w:eastAsia="el-GR"/>
              </w:rPr>
            </w:pPr>
            <w:r w:rsidRPr="005B4E2F">
              <w:rPr>
                <w:rFonts w:ascii="Calibri" w:eastAsia="Times New Roman" w:hAnsi="Calibri" w:cs="Times New Roman"/>
                <w:color w:val="244062"/>
                <w:lang w:eastAsia="el-GR"/>
              </w:rPr>
              <w:t>7/12/2018</w:t>
            </w:r>
          </w:p>
        </w:tc>
        <w:tc>
          <w:tcPr>
            <w:tcW w:w="596" w:type="pct"/>
            <w:shd w:val="clear" w:color="auto" w:fill="auto"/>
            <w:vAlign w:val="center"/>
            <w:hideMark/>
          </w:tcPr>
          <w:p w14:paraId="057D7627" w14:textId="77777777" w:rsidR="005B4E2F" w:rsidRPr="005B4E2F" w:rsidRDefault="005B4E2F" w:rsidP="005B4E2F">
            <w:pPr>
              <w:spacing w:after="0" w:line="240" w:lineRule="auto"/>
              <w:jc w:val="center"/>
              <w:rPr>
                <w:rFonts w:ascii="Calibri" w:eastAsia="Times New Roman" w:hAnsi="Calibri" w:cs="Times New Roman"/>
                <w:b/>
                <w:bCs/>
                <w:color w:val="244062"/>
                <w:lang w:eastAsia="el-GR"/>
              </w:rPr>
            </w:pPr>
            <w:r w:rsidRPr="005B4E2F">
              <w:rPr>
                <w:rFonts w:ascii="Calibri" w:eastAsia="Times New Roman" w:hAnsi="Calibri" w:cs="Times New Roman"/>
                <w:b/>
                <w:bCs/>
                <w:color w:val="244062"/>
                <w:lang w:eastAsia="el-GR"/>
              </w:rPr>
              <w:t>Συμπληρωματικές διευκρινίσεις αναγγελίας για αναγγελία συγχρηματοδοτούμενου δανείου από ΕΤΕΑΝ (ερώτηση 73 από 11/9/2018)</w:t>
            </w:r>
          </w:p>
        </w:tc>
        <w:tc>
          <w:tcPr>
            <w:tcW w:w="1638" w:type="pct"/>
            <w:shd w:val="clear" w:color="auto" w:fill="auto"/>
            <w:vAlign w:val="center"/>
            <w:hideMark/>
          </w:tcPr>
          <w:p w14:paraId="392A5E41" w14:textId="77777777" w:rsidR="005B4E2F" w:rsidRPr="005B4E2F" w:rsidRDefault="005B4E2F" w:rsidP="005B4E2F">
            <w:pPr>
              <w:spacing w:after="0" w:line="240" w:lineRule="auto"/>
              <w:rPr>
                <w:rFonts w:ascii="Calibri" w:eastAsia="Times New Roman" w:hAnsi="Calibri" w:cs="Times New Roman"/>
                <w:color w:val="244062"/>
                <w:lang w:eastAsia="el-GR"/>
              </w:rPr>
            </w:pPr>
            <w:r w:rsidRPr="005B4E2F">
              <w:rPr>
                <w:rFonts w:ascii="Calibri" w:eastAsia="Times New Roman" w:hAnsi="Calibri" w:cs="Times New Roman"/>
                <w:color w:val="244062"/>
                <w:lang w:eastAsia="el-GR"/>
              </w:rPr>
              <w:t>Σας αποστέλλουμε ένα παράδειγμα συγχρηματοδοτούμενου δανείου (επισυναπτόμενο excel) με ποσοστό 50% X-BANK και 50% ΕΤΕΑΝ και πως σκοπεύουμε να συμπληρώσουμε τα 4 κάτωθι αρχεία : IFD - Instrument and Financial data, AD - Accounting data, PRD - Protection received data, IPRD - Instrument-protection received data</w:t>
            </w:r>
          </w:p>
        </w:tc>
        <w:tc>
          <w:tcPr>
            <w:tcW w:w="2034" w:type="pct"/>
            <w:shd w:val="clear" w:color="auto" w:fill="auto"/>
            <w:vAlign w:val="center"/>
            <w:hideMark/>
          </w:tcPr>
          <w:p w14:paraId="296EC44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Σας παραθέτουμε τις ακόλουθες παρατηρήσεις: </w:t>
            </w:r>
            <w:r w:rsidRPr="005B4E2F">
              <w:rPr>
                <w:rFonts w:ascii="Calibri" w:eastAsia="Times New Roman" w:hAnsi="Calibri" w:cs="Times New Roman"/>
                <w:color w:val="002060"/>
                <w:lang w:eastAsia="el-GR"/>
              </w:rPr>
              <w:br/>
              <w:t xml:space="preserve">1)Πεδίο Interest Rate: Στο Instrument της ΕΤΕΑΝ θα πρέπει να καταγράφετε το επιτόκιο που της αντιστοιχεί (δηλ. 0.00% από ότι είχαμε καταλάβει) και στο Instrument της Πειραιώς το συνολικό επιτόκιο προκειμένου να συμπληρωθεί το συνολικό ποσό τόκου. </w:t>
            </w:r>
            <w:r w:rsidRPr="005B4E2F">
              <w:rPr>
                <w:rFonts w:ascii="Calibri" w:eastAsia="Times New Roman" w:hAnsi="Calibri" w:cs="Times New Roman"/>
                <w:color w:val="002060"/>
                <w:lang w:eastAsia="el-GR"/>
              </w:rPr>
              <w:br/>
              <w:t xml:space="preserve">2)Πεδίο InterestRate Spread / Margin: Επίσης κατ’ αντιστοιχία σε έκαστο creditor πρέπει να αναγγείλετε την αντίστοιχη τιμή για κάθε instrument </w:t>
            </w:r>
            <w:r w:rsidRPr="005B4E2F">
              <w:rPr>
                <w:rFonts w:ascii="Calibri" w:eastAsia="Times New Roman" w:hAnsi="Calibri" w:cs="Times New Roman"/>
                <w:color w:val="002060"/>
                <w:lang w:eastAsia="el-GR"/>
              </w:rPr>
              <w:br/>
              <w:t>3)Πεδίο Total commitment amount at inception: Ορθά επιμερίζετε το ποσό μεταξύ των δύο creditors, αλλά υπενθυμίζουμε ότι το ποσό αυτό πρέπει να παραμένει σταθερό διαχρονικά</w:t>
            </w:r>
            <w:r w:rsidRPr="005B4E2F">
              <w:rPr>
                <w:rFonts w:ascii="Calibri" w:eastAsia="Times New Roman" w:hAnsi="Calibri" w:cs="Times New Roman"/>
                <w:color w:val="002060"/>
                <w:lang w:eastAsia="el-GR"/>
              </w:rPr>
              <w:br/>
              <w:t xml:space="preserve">4)Πεδίο Protection provider identifier: Παραμένει κενό μόνο σε περίπτωση που την προστασία παρέχει ένα φυσικό πρόσωπο. </w:t>
            </w:r>
            <w:r w:rsidRPr="005B4E2F">
              <w:rPr>
                <w:rFonts w:ascii="Calibri" w:eastAsia="Times New Roman" w:hAnsi="Calibri" w:cs="Times New Roman"/>
                <w:color w:val="002060"/>
                <w:lang w:eastAsia="el-GR"/>
              </w:rPr>
              <w:br/>
              <w:t>Γενικότερα, θα θέλαμε να επιβεβαιώσουμε την ορθότητα της λογικής που έχετε ακολουθήσει στο παράδειγμα που μας αποστείλατε, αλλά και να υπενθυμίσουμε ότι σε κάθε περίπτωση έχετε πλήρη ευθύνη των στοιχείων που μας αναγγέλλετε</w:t>
            </w:r>
          </w:p>
        </w:tc>
      </w:tr>
      <w:tr w:rsidR="005B4E2F" w:rsidRPr="005B4E2F" w14:paraId="5AA1B604" w14:textId="77777777" w:rsidTr="000F6B96">
        <w:trPr>
          <w:trHeight w:val="5550"/>
        </w:trPr>
        <w:tc>
          <w:tcPr>
            <w:tcW w:w="236" w:type="pct"/>
            <w:shd w:val="clear" w:color="auto" w:fill="auto"/>
            <w:noWrap/>
            <w:vAlign w:val="center"/>
            <w:hideMark/>
          </w:tcPr>
          <w:p w14:paraId="7039950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19</w:t>
            </w:r>
          </w:p>
        </w:tc>
        <w:tc>
          <w:tcPr>
            <w:tcW w:w="496" w:type="pct"/>
            <w:shd w:val="clear" w:color="auto" w:fill="auto"/>
            <w:noWrap/>
            <w:vAlign w:val="center"/>
            <w:hideMark/>
          </w:tcPr>
          <w:p w14:paraId="6C16115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7/12/2018</w:t>
            </w:r>
          </w:p>
        </w:tc>
        <w:tc>
          <w:tcPr>
            <w:tcW w:w="596" w:type="pct"/>
            <w:shd w:val="clear" w:color="auto" w:fill="auto"/>
            <w:vAlign w:val="center"/>
            <w:hideMark/>
          </w:tcPr>
          <w:p w14:paraId="25A3350E"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written-off instruments</w:t>
            </w:r>
          </w:p>
        </w:tc>
        <w:tc>
          <w:tcPr>
            <w:tcW w:w="1638" w:type="pct"/>
            <w:shd w:val="clear" w:color="auto" w:fill="auto"/>
            <w:vAlign w:val="center"/>
            <w:hideMark/>
          </w:tcPr>
          <w:p w14:paraId="013731D5" w14:textId="09CA3069"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Παρακαλούμε για την καθοδήγησή σας στα πεδία που πρέπει να είναι συμπληρωμένα για όσα instruments είναι </w:t>
            </w:r>
            <w:r w:rsidR="00061D67">
              <w:rPr>
                <w:rFonts w:ascii="Calibri" w:eastAsia="Times New Roman" w:hAnsi="Calibri" w:cs="Times New Roman"/>
                <w:color w:val="002060"/>
                <w:lang w:eastAsia="el-GR"/>
              </w:rPr>
              <w:t>written</w:t>
            </w:r>
            <w:r w:rsidR="00061D67" w:rsidRPr="00061D67">
              <w:rPr>
                <w:rFonts w:ascii="Calibri" w:eastAsia="Times New Roman" w:hAnsi="Calibri" w:cs="Times New Roman"/>
                <w:color w:val="002060"/>
                <w:lang w:eastAsia="el-GR"/>
                <w:rPrChange w:id="16" w:author="Georgakopoulos Vasileios" w:date="2020-05-26T21:21:00Z">
                  <w:rPr>
                    <w:rFonts w:ascii="Calibri" w:eastAsia="Times New Roman" w:hAnsi="Calibri" w:cs="Times New Roman"/>
                    <w:color w:val="002060"/>
                    <w:lang w:val="en-US" w:eastAsia="el-GR"/>
                  </w:rPr>
                </w:rPrChange>
              </w:rPr>
              <w:t>-</w:t>
            </w:r>
            <w:r w:rsidRPr="005B4E2F">
              <w:rPr>
                <w:rFonts w:ascii="Calibri" w:eastAsia="Times New Roman" w:hAnsi="Calibri" w:cs="Times New Roman"/>
                <w:color w:val="002060"/>
                <w:lang w:eastAsia="el-GR"/>
              </w:rPr>
              <w:t xml:space="preserve"> off. Σύμφωνα με τα manuals, για τη συγκεκριμένη περίπτωση τα πεδία τα οποία πρέπει να συμπληρώνονται είναι όσα έχουμε σημειώσει με κίτρινο στο συνημμένο excel αρχείο (outstanding nominal amount, Accumulated write-offs, Performing status και Cumulative recoveries since default). Κατά την τελευταία υποβολή, επιστρέψανε errors για πεδία που έπρεπε να συμπληρωθούν προκειμένου να θεωρηθεί επιτυχής η υποβολή και για τα οποία δεν εντοπίσαμε αντίστοιχη καταγραφή στα manuals. Συνημμένα έχουμε καταγράψει όλα τα πεδία τα οποία έπρεπε να συμπληρωθούν και παρακαλούμε για την απάντησή σας ώστε να διασφαλίσουμε ότι έχουμε κατανοήσει τι απαιτείται να υποβληθεί για τα write off instruments. </w:t>
            </w:r>
          </w:p>
        </w:tc>
        <w:tc>
          <w:tcPr>
            <w:tcW w:w="2034" w:type="pct"/>
            <w:shd w:val="clear" w:color="auto" w:fill="auto"/>
            <w:vAlign w:val="center"/>
            <w:hideMark/>
          </w:tcPr>
          <w:p w14:paraId="3D7F6064"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Σε απάντηση του παρακάτω ερωτήματός σας, θα θέλαμε να διευκρινίσουμε πως στην περίπτωση των written-off instruments η ΤτΕ δεν έχει υιοθετήσει την υποβολή περιορισμένου πλήθους πεδίων. Συνεπώς, ορθώς επιστρέφουν τα σφάλματα που λαμβάνετε και για το λόγο αυτό θα πρέπει να εμπλουτίσετε την πληροφορία που μας υποβάλετε με όλα τα πεδία που χρειάζονται</w:t>
            </w:r>
          </w:p>
        </w:tc>
      </w:tr>
      <w:tr w:rsidR="005B4E2F" w:rsidRPr="005B4E2F" w14:paraId="20F1FEA4" w14:textId="77777777" w:rsidTr="000F6B96">
        <w:trPr>
          <w:trHeight w:val="7380"/>
        </w:trPr>
        <w:tc>
          <w:tcPr>
            <w:tcW w:w="236" w:type="pct"/>
            <w:shd w:val="clear" w:color="auto" w:fill="auto"/>
            <w:noWrap/>
            <w:vAlign w:val="center"/>
            <w:hideMark/>
          </w:tcPr>
          <w:p w14:paraId="08D0AD0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20</w:t>
            </w:r>
          </w:p>
        </w:tc>
        <w:tc>
          <w:tcPr>
            <w:tcW w:w="496" w:type="pct"/>
            <w:shd w:val="clear" w:color="auto" w:fill="auto"/>
            <w:noWrap/>
            <w:vAlign w:val="center"/>
            <w:hideMark/>
          </w:tcPr>
          <w:p w14:paraId="488A4C1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12/12/2018</w:t>
            </w:r>
          </w:p>
        </w:tc>
        <w:tc>
          <w:tcPr>
            <w:tcW w:w="596" w:type="pct"/>
            <w:shd w:val="clear" w:color="auto" w:fill="auto"/>
            <w:vAlign w:val="center"/>
            <w:hideMark/>
          </w:tcPr>
          <w:p w14:paraId="7C950B4D" w14:textId="77777777" w:rsidR="005B4E2F" w:rsidRPr="005B4E2F" w:rsidRDefault="005B4E2F" w:rsidP="005B4E2F">
            <w:pPr>
              <w:spacing w:after="0" w:line="240" w:lineRule="auto"/>
              <w:jc w:val="center"/>
              <w:rPr>
                <w:rFonts w:ascii="Calibri" w:eastAsia="Times New Roman" w:hAnsi="Calibri" w:cs="Times New Roman"/>
                <w:b/>
                <w:bCs/>
                <w:color w:val="002060"/>
                <w:lang w:val="en-US" w:eastAsia="el-GR"/>
              </w:rPr>
            </w:pPr>
            <w:r w:rsidRPr="005B4E2F">
              <w:rPr>
                <w:rFonts w:ascii="Calibri" w:eastAsia="Times New Roman" w:hAnsi="Calibri" w:cs="Times New Roman"/>
                <w:b/>
                <w:bCs/>
                <w:color w:val="002060"/>
                <w:lang w:eastAsia="el-GR"/>
              </w:rPr>
              <w:t>Συμπλήρωση</w:t>
            </w:r>
            <w:r w:rsidRPr="005B4E2F">
              <w:rPr>
                <w:rFonts w:ascii="Calibri" w:eastAsia="Times New Roman" w:hAnsi="Calibri" w:cs="Times New Roman"/>
                <w:b/>
                <w:bCs/>
                <w:color w:val="002060"/>
                <w:lang w:val="en-US" w:eastAsia="el-GR"/>
              </w:rPr>
              <w:t xml:space="preserve"> </w:t>
            </w:r>
            <w:r w:rsidRPr="005B4E2F">
              <w:rPr>
                <w:rFonts w:ascii="Calibri" w:eastAsia="Times New Roman" w:hAnsi="Calibri" w:cs="Times New Roman"/>
                <w:b/>
                <w:bCs/>
                <w:color w:val="002060"/>
                <w:lang w:eastAsia="el-GR"/>
              </w:rPr>
              <w:t>πεδίου</w:t>
            </w:r>
            <w:r w:rsidRPr="005B4E2F">
              <w:rPr>
                <w:rFonts w:ascii="Calibri" w:eastAsia="Times New Roman" w:hAnsi="Calibri" w:cs="Times New Roman"/>
                <w:b/>
                <w:bCs/>
                <w:color w:val="002060"/>
                <w:lang w:val="en-US" w:eastAsia="el-GR"/>
              </w:rPr>
              <w:t xml:space="preserve"> </w:t>
            </w:r>
            <w:r w:rsidRPr="005B4E2F">
              <w:rPr>
                <w:rFonts w:ascii="Calibri" w:eastAsia="Times New Roman" w:hAnsi="Calibri" w:cs="Times New Roman"/>
                <w:b/>
                <w:bCs/>
                <w:color w:val="002060"/>
                <w:lang w:eastAsia="el-GR"/>
              </w:rPr>
              <w:t>΄</w:t>
            </w:r>
            <w:r w:rsidRPr="005B4E2F">
              <w:rPr>
                <w:rFonts w:ascii="Calibri" w:eastAsia="Times New Roman" w:hAnsi="Calibri" w:cs="Times New Roman"/>
                <w:b/>
                <w:bCs/>
                <w:color w:val="002060"/>
                <w:lang w:val="en-US" w:eastAsia="el-GR"/>
              </w:rPr>
              <w:t>End date of interest-only period'</w:t>
            </w:r>
          </w:p>
        </w:tc>
        <w:tc>
          <w:tcPr>
            <w:tcW w:w="1638" w:type="pct"/>
            <w:shd w:val="clear" w:color="auto" w:fill="auto"/>
            <w:vAlign w:val="center"/>
            <w:hideMark/>
          </w:tcPr>
          <w:p w14:paraId="7CDF9516" w14:textId="71483242"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Παρακαλούμε για την συνδρομή σας στην υποβολή ενός μέσου το οποίο α</w:t>
            </w:r>
            <w:r w:rsidR="00EC131A">
              <w:rPr>
                <w:rFonts w:ascii="Calibri" w:eastAsia="Times New Roman" w:hAnsi="Calibri" w:cs="Times New Roman"/>
                <w:color w:val="002060"/>
                <w:lang w:eastAsia="el-GR"/>
              </w:rPr>
              <w:t>νάγεται σε χρόνο μετά την 1η Σε</w:t>
            </w:r>
            <w:r w:rsidRPr="005B4E2F">
              <w:rPr>
                <w:rFonts w:ascii="Calibri" w:eastAsia="Times New Roman" w:hAnsi="Calibri" w:cs="Times New Roman"/>
                <w:color w:val="002060"/>
                <w:lang w:eastAsia="el-GR"/>
              </w:rPr>
              <w:t>πτεμβρίου και έχει καταχωρηθεί ως «ανακυκλούμενη πίστωση». Σε αυτό έχει επιλεγεί ως είδος αποπληρωμής (απόσβεσης) η τιμή «Άλλο», αφού δεν εμπίπτει σε κάποια από τις υπόλοιπες κατηγορίες. Οι τόκοι πληρώνονται σε τριμηνιαία βάση, ενώ το κεφάλαιο ανακυκλώνεται. Κατά την υποβολή του μέσου εμφανίζεται το μήνυμα λάθους IFD-1070, σχετικά με τη μη καταχώρηση της ημερομηνίας λήξης περιόδου καταβολής μόνο τόκων. Η ημερομηνία λήξης της περιόδου καταβολής μόνο τόκων αφορά την ημερομηνία στην οποία καταβάλλεται μόνον ο τόκος επί του αρχικού κεφαλαίου στη διάρκεια συμβατικά καθορισμένης περιόδου, ενώ το δε αρχικό κεφάλαιο παραμένει αμετάβλητο, πράγμα που δεν ισχύει σε αυτή την περίπτωση.</w:t>
            </w:r>
          </w:p>
        </w:tc>
        <w:tc>
          <w:tcPr>
            <w:tcW w:w="2034" w:type="pct"/>
            <w:shd w:val="clear" w:color="auto" w:fill="auto"/>
            <w:vAlign w:val="center"/>
            <w:hideMark/>
          </w:tcPr>
          <w:p w14:paraId="2867609C"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Σχετικά με το κάτωθι ερώτημα σας θα θέλαμε αρχικά, να σας ενημερώσουμε ότι ο τρόπος που έχετε συμπληρώσει  τo πεδίo ΄End date of interest-only period' είναι σωστός. Διευκρινίζουμε πως ο έλεγχος 1070 αποτελεί μια προειδοποίηση για πιθανή μη σωστή συμπλήρωση του συνδυασμού των πεδίων (1) - End date of interest-only period' και (2) ΄Amortisation type΄  και δεν οδηγεί σε απόρριψη της υποβολής σας. Το πεδίο End date of interest-only period θα πρέπει να αναγγέλλεται πάντοτε και δύναται να μείνει κενό (το κενό απεικονίζει την τιμή non-applicable) σε δύο περιπτώσεις: Πρώτον για τα μέσα που ανάγονται σε χρόνο πριν από την 1η Σεπτεμβρίου 2018 (η συμπλήρωση του είναι προαιρετική) ή δεύτερον όταν το είδος αποπληρωμής του δανείου (Amortisation type) δεν έχει περίοδο καταβολής μόνο τόκων. Η δεύτερη περίπτωση απαντάται οπωσδήποτε στις περιπτώσεις δανείων που έχουν είδος αποπληρωμής (Amortisation type) τύπου 'French' ή 'Fixed amortisation schedule' αλλά μπορεί να απαντάται και σε άλλα δάνεια τα οποία δεν έχουν περίοδο καταβολής μόνο τόκων. Μπορείτε να ανατρέξετε και στην παράγραφο 3.4.10 για τον ορισμό και τη συμπλήρωση του πεδίου  ' End date of interest-only period' του  AnaCredit Reporting Manual – Part II  στον παρακάτω σύνδεσμο:</w:t>
            </w:r>
            <w:r w:rsidRPr="005B4E2F">
              <w:rPr>
                <w:rFonts w:ascii="Calibri" w:eastAsia="Times New Roman" w:hAnsi="Calibri" w:cs="Times New Roman"/>
                <w:color w:val="002060"/>
                <w:lang w:eastAsia="el-GR"/>
              </w:rPr>
              <w:br/>
              <w:t xml:space="preserve">https://www.ecb.europa.eu/pub/pdf/other/AnaCredit_Manual_Part_II_Datasets_and_data_attributes.en.pdf Σχετικά με την αναγγελία του πεδίου 'Αmortisation type', θα πρέπει να γίνεται σύμφωνα με τα όσα αναφέρονται στις Τεχνικές Οδηγίες της ΠΔΤΕ 2677/19.05.2017 στον πίνακα 6.1.6 Amortisation type - TYP_AMRTSTN_ANCRDT_CLLCTN  καθώς και στο AnaCredit Reporting Manual – Part II  pages 53-54. </w:t>
            </w:r>
            <w:r w:rsidRPr="005B4E2F">
              <w:rPr>
                <w:rFonts w:ascii="Calibri" w:eastAsia="Times New Roman" w:hAnsi="Calibri" w:cs="Times New Roman"/>
                <w:color w:val="002060"/>
                <w:lang w:eastAsia="el-GR"/>
              </w:rPr>
              <w:lastRenderedPageBreak/>
              <w:t>Συνεπώς στην περίπτωση που αναφέρετε πράγματι η ενδεδειγμένη επιλογή του πεδίου End date of interest-only period είναι Κενό = Non-applicable και του πεδίου είδος αποπληρωμής (Amortisation type) είναι η:  5 - Amortisation types other than French, German, Fixed amortisation schedule or bullet η οποία όντως εγείρει τον έλεγχο 1070 ως προειδοποίηση .Για περισσότερες λεπτομέρειες παρακαλούμε δείτε και τα παραδείγματα:</w:t>
            </w:r>
            <w:r w:rsidRPr="005B4E2F">
              <w:rPr>
                <w:rFonts w:ascii="Calibri" w:eastAsia="Times New Roman" w:hAnsi="Calibri" w:cs="Times New Roman"/>
                <w:color w:val="002060"/>
                <w:lang w:eastAsia="el-GR"/>
              </w:rPr>
              <w:br/>
              <w:t xml:space="preserve">• Reporting of “end date of interest-only period”  https://www.ecb.europa.eu/stats/money_credit_banking/anacredit/questions/html/ecb.anaq.180124.0005.en.html </w:t>
            </w:r>
            <w:r w:rsidRPr="005B4E2F">
              <w:rPr>
                <w:rFonts w:ascii="Calibri" w:eastAsia="Times New Roman" w:hAnsi="Calibri" w:cs="Times New Roman"/>
                <w:color w:val="002060"/>
                <w:lang w:eastAsia="el-GR"/>
              </w:rPr>
              <w:br/>
              <w:t xml:space="preserve">• Instruments regarded as interest-only https://www.ecb.europa.eu/stats/money_credit_banking/anacredit/questions/html/ecb.anaq.180124.0006.en.html </w:t>
            </w:r>
            <w:r w:rsidRPr="005B4E2F">
              <w:rPr>
                <w:rFonts w:ascii="Calibri" w:eastAsia="Times New Roman" w:hAnsi="Calibri" w:cs="Times New Roman"/>
                <w:color w:val="002060"/>
                <w:lang w:eastAsia="el-GR"/>
              </w:rPr>
              <w:br/>
              <w:t>• Amortisation type  https://www.ecb.europa.eu/stats/money_credit_banking/anacredit/questions/html/ecb.anaq.170809.0009.en.html καθώς επίσης και την περίπτωση  Case 6 – Revolving credit  - παράγραφος 8.3.6 σελ.113 του AnaCredit Reporting Manual – Part III – Case studies</w:t>
            </w:r>
          </w:p>
        </w:tc>
      </w:tr>
      <w:tr w:rsidR="005B4E2F" w:rsidRPr="00A1760F" w14:paraId="6C3625C8" w14:textId="77777777" w:rsidTr="000F6B96">
        <w:trPr>
          <w:trHeight w:val="5550"/>
        </w:trPr>
        <w:tc>
          <w:tcPr>
            <w:tcW w:w="236" w:type="pct"/>
            <w:shd w:val="clear" w:color="auto" w:fill="auto"/>
            <w:noWrap/>
            <w:vAlign w:val="center"/>
            <w:hideMark/>
          </w:tcPr>
          <w:p w14:paraId="7EC2955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21</w:t>
            </w:r>
          </w:p>
        </w:tc>
        <w:tc>
          <w:tcPr>
            <w:tcW w:w="496" w:type="pct"/>
            <w:shd w:val="clear" w:color="auto" w:fill="auto"/>
            <w:noWrap/>
            <w:vAlign w:val="center"/>
            <w:hideMark/>
          </w:tcPr>
          <w:p w14:paraId="09E93568"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13/12/2018</w:t>
            </w:r>
          </w:p>
        </w:tc>
        <w:tc>
          <w:tcPr>
            <w:tcW w:w="596" w:type="pct"/>
            <w:shd w:val="clear" w:color="auto" w:fill="auto"/>
            <w:vAlign w:val="center"/>
            <w:hideMark/>
          </w:tcPr>
          <w:p w14:paraId="52B28CCE"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δανείου όταν ο creditor είναι fund σε non -RMS</w:t>
            </w:r>
          </w:p>
        </w:tc>
        <w:tc>
          <w:tcPr>
            <w:tcW w:w="1638" w:type="pct"/>
            <w:shd w:val="clear" w:color="auto" w:fill="auto"/>
            <w:vAlign w:val="center"/>
            <w:hideMark/>
          </w:tcPr>
          <w:p w14:paraId="26D09341"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Αντιμετωπίζουμε την περίπτωση δανείου για το οποίο ενεργούμε ως  "Servicer". Ο δανειστής είναι ένα fund που εδρεύει στην  Αμερική. Η ερώτηση είναι αν είμαστε υποχρεωμένοι να στείλουμε εμείς στοιχεία για αυτά τα δάνεια.</w:t>
            </w:r>
          </w:p>
        </w:tc>
        <w:tc>
          <w:tcPr>
            <w:tcW w:w="2034" w:type="pct"/>
            <w:shd w:val="clear" w:color="auto" w:fill="auto"/>
            <w:vAlign w:val="center"/>
            <w:hideMark/>
          </w:tcPr>
          <w:p w14:paraId="2AADE4FA" w14:textId="77777777" w:rsidR="005B4E2F" w:rsidRPr="005B4E2F" w:rsidRDefault="005B4E2F" w:rsidP="005B4E2F">
            <w:pPr>
              <w:spacing w:after="0" w:line="240" w:lineRule="auto"/>
              <w:rPr>
                <w:rFonts w:ascii="Calibri" w:eastAsia="Times New Roman" w:hAnsi="Calibri" w:cs="Times New Roman"/>
                <w:color w:val="002060"/>
                <w:lang w:val="en-US" w:eastAsia="el-GR"/>
              </w:rPr>
            </w:pPr>
            <w:r w:rsidRPr="005B4E2F">
              <w:rPr>
                <w:rFonts w:ascii="Calibri" w:eastAsia="Times New Roman" w:hAnsi="Calibri" w:cs="Times New Roman"/>
                <w:color w:val="002060"/>
                <w:lang w:eastAsia="el-GR"/>
              </w:rPr>
              <w:t>Η περίπτωση δανείου για το οποίο ενεργείτε ως "Servicer" και ο δανειστής είναι ένα fund που εδρεύει στην Αμερική εμπίπτει στα πλαίσια αναγγελίας του AnaCredit. Σχετικά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μπορείτε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ανατρέξετε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4.3.2 The activity of the observed agent as servicer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.52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 ( https://www.ecb.europa.eu/pub/pdf/other/AnaCredit_Manual_Part_I_General_Methodology.en.pdf ) </w:t>
            </w:r>
            <w:r w:rsidRPr="005B4E2F">
              <w:rPr>
                <w:rFonts w:ascii="Calibri" w:eastAsia="Times New Roman" w:hAnsi="Calibri" w:cs="Times New Roman"/>
                <w:color w:val="002060"/>
                <w:lang w:eastAsia="el-GR"/>
              </w:rPr>
              <w:t>καθώς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απόσπασμα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.31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ίδιου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εγγράφου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ότι</w:t>
            </w:r>
            <w:r w:rsidRPr="005B4E2F">
              <w:rPr>
                <w:rFonts w:ascii="Calibri" w:eastAsia="Times New Roman" w:hAnsi="Calibri" w:cs="Times New Roman"/>
                <w:color w:val="002060"/>
                <w:lang w:val="en-US" w:eastAsia="el-GR"/>
              </w:rPr>
              <w:t>: ' Please note that the counterparties in AnaCredit are not only domestic parts and foreign branches of a legal entity but also unincorporated investment funds ("special funds").Since special funds and their managing financial corporations are deemed to have the same relationship as the foreign branches and domestic part of a legal entity, special funds are expected to be identified in a similar manner to foreign branches'.</w:t>
            </w:r>
          </w:p>
        </w:tc>
      </w:tr>
      <w:tr w:rsidR="005B4E2F" w:rsidRPr="005B4E2F" w14:paraId="32D756A4" w14:textId="77777777" w:rsidTr="000F6B96">
        <w:trPr>
          <w:trHeight w:val="7890"/>
        </w:trPr>
        <w:tc>
          <w:tcPr>
            <w:tcW w:w="236" w:type="pct"/>
            <w:shd w:val="clear" w:color="auto" w:fill="auto"/>
            <w:noWrap/>
            <w:vAlign w:val="center"/>
            <w:hideMark/>
          </w:tcPr>
          <w:p w14:paraId="7454572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22</w:t>
            </w:r>
          </w:p>
        </w:tc>
        <w:tc>
          <w:tcPr>
            <w:tcW w:w="496" w:type="pct"/>
            <w:shd w:val="clear" w:color="auto" w:fill="auto"/>
            <w:noWrap/>
            <w:vAlign w:val="center"/>
            <w:hideMark/>
          </w:tcPr>
          <w:p w14:paraId="629F4F0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13/12/2018</w:t>
            </w:r>
          </w:p>
        </w:tc>
        <w:tc>
          <w:tcPr>
            <w:tcW w:w="596" w:type="pct"/>
            <w:shd w:val="clear" w:color="auto" w:fill="auto"/>
            <w:vAlign w:val="center"/>
            <w:hideMark/>
          </w:tcPr>
          <w:p w14:paraId="14A68DE4"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Διευκρινίσεις για Ανοικτούς Αλληλόχρεους Λογαριασμούς</w:t>
            </w:r>
          </w:p>
        </w:tc>
        <w:tc>
          <w:tcPr>
            <w:tcW w:w="1638" w:type="pct"/>
            <w:shd w:val="clear" w:color="auto" w:fill="auto"/>
            <w:vAlign w:val="center"/>
            <w:hideMark/>
          </w:tcPr>
          <w:p w14:paraId="549E23F7" w14:textId="65B6025E"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Θα θέλαμε κάποιες παραπάνω διευκρινίσεις για τα αναλυτικά στοιχεία Anacredit και συγκεκριμένα για τα δάνεια που αφορούν Ανοιχτούς Αλληλόχρεους Λογαριασμούς σε σχέση και με την απάντηση της ΤτΕ στα Q&amp;As Νοεμβρίου 2018 αριθμ. 32-18/10/2018- Cross limit loans &amp; Total commitment amount at inception.  Θα θέλαμε να λάβετε υπόψη σας πως στους Ανοιχτούς Αλληλόχρεους Λογαριασμούς τα όρια αυξομειώνονται και δεν παραμένουν τα ίδια. Ως εκ τούτου,  αν το πεδίο Total Commitment Amount at Inception συμπληρωθεί με  το όριο του κάθε Ανοιχτού Αλληλόχρεου Λογαριασμού το όριο μπορεί να τροποποιηθεί και θα χτυπήσει στον έλεγχο 5060. Μπορεί να  μείνει κενό και να συμπληρωθεί στο πεδίο “Impairment Type” η τιμή “Not Applicable” και στο πεδίο “Off Balance Sheet Amount” η διαφορά του ορίου με το </w:t>
            </w:r>
            <w:r w:rsidR="00EC131A">
              <w:rPr>
                <w:rFonts w:ascii="Calibri" w:eastAsia="Times New Roman" w:hAnsi="Calibri" w:cs="Times New Roman"/>
                <w:color w:val="002060"/>
                <w:lang w:eastAsia="el-GR"/>
              </w:rPr>
              <w:t>τρέχον υπόλοιπο του λογαριασμού</w:t>
            </w:r>
            <w:r w:rsidRPr="005B4E2F">
              <w:rPr>
                <w:rFonts w:ascii="Calibri" w:eastAsia="Times New Roman" w:hAnsi="Calibri" w:cs="Times New Roman"/>
                <w:color w:val="002060"/>
                <w:lang w:eastAsia="el-GR"/>
              </w:rPr>
              <w:t>? Αν συμπληρωθεί το όριο της σύμβασης που αφορά τον Ανοιχτό Αλληλόχρεο Λογαριασμό υπάρχει ζήτημα καθώς το όριο μιας σύμβασης μπορεί να καλύπτει πολλούς Ανοιχτούς Αλληλόχρεους Λογαριασμούς.</w:t>
            </w:r>
          </w:p>
        </w:tc>
        <w:tc>
          <w:tcPr>
            <w:tcW w:w="2034" w:type="pct"/>
            <w:shd w:val="clear" w:color="auto" w:fill="auto"/>
            <w:vAlign w:val="center"/>
            <w:hideMark/>
          </w:tcPr>
          <w:p w14:paraId="51D6A727"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Αναφορικά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ερωτήματα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θέτετε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παρακάτω</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καταρχάς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θέλαμε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παραπέμψουμε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σχετικά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αποσπάσματα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AnaCredit Reporting Manual – Part II – Datasets and data attributes (https://www.ecb.europa.eu/pub/pdf/other/AnaCredit_Manual_Part_II_Datasets_and_data_attributes.en.pdf)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αφορούν</w:t>
            </w:r>
            <w:r w:rsidRPr="005B4E2F">
              <w:rPr>
                <w:rFonts w:ascii="Calibri" w:eastAsia="Times New Roman" w:hAnsi="Calibri" w:cs="Times New Roman"/>
                <w:color w:val="002060"/>
                <w:lang w:val="en-US" w:eastAsia="el-GR"/>
              </w:rPr>
              <w:t>:</w:t>
            </w:r>
            <w:r w:rsidRPr="005B4E2F">
              <w:rPr>
                <w:rFonts w:ascii="Calibri" w:eastAsia="Times New Roman" w:hAnsi="Calibri" w:cs="Times New Roman"/>
                <w:color w:val="002060"/>
                <w:lang w:val="en-US" w:eastAsia="el-GR"/>
              </w:rPr>
              <w:br/>
              <w:t>3.4.1 Type of instrument: Revolving credit other than overdrafts and credit card debt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.28)  </w:t>
            </w:r>
            <w:r w:rsidRPr="005B4E2F">
              <w:rPr>
                <w:rFonts w:ascii="Calibri" w:eastAsia="Times New Roman" w:hAnsi="Calibri" w:cs="Times New Roman"/>
                <w:color w:val="002060"/>
                <w:lang w:val="en-US" w:eastAsia="el-GR"/>
              </w:rPr>
              <w:br/>
              <w:t>3.4.1 Type of instrument: Credit lines other than revolving credit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.29)  </w:t>
            </w:r>
            <w:r w:rsidRPr="005B4E2F">
              <w:rPr>
                <w:rFonts w:ascii="Calibri" w:eastAsia="Times New Roman" w:hAnsi="Calibri" w:cs="Times New Roman"/>
                <w:color w:val="002060"/>
                <w:lang w:val="en-US" w:eastAsia="el-GR"/>
              </w:rPr>
              <w:br/>
              <w:t>3.1.3 Credit limits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.15) </w:t>
            </w:r>
            <w:r w:rsidRPr="005B4E2F">
              <w:rPr>
                <w:rFonts w:ascii="Calibri" w:eastAsia="Times New Roman" w:hAnsi="Calibri" w:cs="Times New Roman"/>
                <w:color w:val="002060"/>
                <w:lang w:val="en-US" w:eastAsia="el-GR"/>
              </w:rPr>
              <w:br/>
            </w:r>
            <w:r w:rsidRPr="005B4E2F">
              <w:rPr>
                <w:rFonts w:ascii="Calibri" w:eastAsia="Times New Roman" w:hAnsi="Calibri" w:cs="Times New Roman"/>
                <w:color w:val="002060"/>
                <w:lang w:eastAsia="el-GR"/>
              </w:rPr>
              <w:t>καθώς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σχετικό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παράδειγμα</w:t>
            </w:r>
            <w:r w:rsidRPr="005B4E2F">
              <w:rPr>
                <w:rFonts w:ascii="Calibri" w:eastAsia="Times New Roman" w:hAnsi="Calibri" w:cs="Times New Roman"/>
                <w:color w:val="002060"/>
                <w:lang w:val="en-US" w:eastAsia="el-GR"/>
              </w:rPr>
              <w:t xml:space="preserve"> 8.3.6 Case 6 – Revolving credit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.113) </w:t>
            </w:r>
            <w:r w:rsidRPr="005B4E2F">
              <w:rPr>
                <w:rFonts w:ascii="Calibri" w:eastAsia="Times New Roman" w:hAnsi="Calibri" w:cs="Times New Roman"/>
                <w:color w:val="002060"/>
                <w:lang w:eastAsia="el-GR"/>
              </w:rPr>
              <w:t>από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AnaCredit Reporting Manual – Part III – Case studies (https://www.ecb.europa.eu/pub/pdf/other/AnaCredit_Manual_Part_III_Case_studies.en.pdf)</w:t>
            </w:r>
            <w:r w:rsidRPr="005B4E2F">
              <w:rPr>
                <w:rFonts w:ascii="Calibri" w:eastAsia="Times New Roman" w:hAnsi="Calibri" w:cs="Times New Roman"/>
                <w:color w:val="002060"/>
                <w:lang w:val="en-US" w:eastAsia="el-GR"/>
              </w:rPr>
              <w:br/>
            </w:r>
            <w:r w:rsidRPr="005B4E2F">
              <w:rPr>
                <w:rFonts w:ascii="Calibri" w:eastAsia="Times New Roman" w:hAnsi="Calibri" w:cs="Times New Roman"/>
                <w:color w:val="002060"/>
                <w:lang w:eastAsia="el-GR"/>
              </w:rPr>
              <w:t>Στη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συνέχεια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προς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επί</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μέρους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περιπτώσεις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αναφέρετε</w:t>
            </w:r>
            <w:r w:rsidRPr="005B4E2F">
              <w:rPr>
                <w:rFonts w:ascii="Calibri" w:eastAsia="Times New Roman" w:hAnsi="Calibri" w:cs="Times New Roman"/>
                <w:color w:val="002060"/>
                <w:lang w:val="en-US" w:eastAsia="el-GR"/>
              </w:rPr>
              <w:t>:</w:t>
            </w:r>
            <w:r w:rsidRPr="005B4E2F">
              <w:rPr>
                <w:rFonts w:ascii="Calibri" w:eastAsia="Times New Roman" w:hAnsi="Calibri" w:cs="Times New Roman"/>
                <w:color w:val="002060"/>
                <w:lang w:val="en-US" w:eastAsia="el-GR"/>
              </w:rPr>
              <w:br/>
              <w:t> </w:t>
            </w:r>
            <w:r w:rsidRPr="005B4E2F">
              <w:rPr>
                <w:rFonts w:ascii="Calibri" w:eastAsia="Times New Roman" w:hAnsi="Calibri" w:cs="Times New Roman"/>
                <w:color w:val="002060"/>
                <w:lang w:eastAsia="el-GR"/>
              </w:rPr>
              <w:t>Όπως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περιγραφή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πεδίου</w:t>
            </w:r>
            <w:r w:rsidRPr="005B4E2F">
              <w:rPr>
                <w:rFonts w:ascii="Calibri" w:eastAsia="Times New Roman" w:hAnsi="Calibri" w:cs="Times New Roman"/>
                <w:color w:val="002060"/>
                <w:lang w:val="en-US" w:eastAsia="el-GR"/>
              </w:rPr>
              <w:t xml:space="preserve"> ‘Commitment amount at inception’ </w:t>
            </w:r>
            <w:r w:rsidRPr="005B4E2F">
              <w:rPr>
                <w:rFonts w:ascii="Calibri" w:eastAsia="Times New Roman" w:hAnsi="Calibri" w:cs="Times New Roman"/>
                <w:color w:val="002060"/>
                <w:lang w:eastAsia="el-GR"/>
              </w:rPr>
              <w:t>στη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.60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II: ‘it is the agreed credit limit (if any), that is contractually agreed between the debtor and the creditor’ , ‘Commitment amount at inception is not subject to updates, also in the case of contractual changes thereof’  &amp;  ‘For debit balances without an agreed credit limit the value “Non-applicable” is reported.’</w:t>
            </w:r>
            <w:r w:rsidRPr="005B4E2F">
              <w:rPr>
                <w:rFonts w:ascii="Calibri" w:eastAsia="Times New Roman" w:hAnsi="Calibri" w:cs="Times New Roman"/>
                <w:color w:val="002060"/>
                <w:lang w:val="en-US" w:eastAsia="el-GR"/>
              </w:rPr>
              <w:br/>
            </w:r>
            <w:r w:rsidRPr="005B4E2F">
              <w:rPr>
                <w:rFonts w:ascii="Calibri" w:eastAsia="Times New Roman" w:hAnsi="Calibri" w:cs="Times New Roman"/>
                <w:color w:val="002060"/>
                <w:lang w:eastAsia="el-GR"/>
              </w:rPr>
              <w:t xml:space="preserve">Δηλαδή αν υπάρχει συγκεκριμένο όριο, το οποίο αναφέρεται ρητά στη σύμβαση, για τον ανοικτό αλληλόχρεο λογαριασμό αυτό θα πρέπει να δηλωθεί. Μελλοντική τροποποίηση στη </w:t>
            </w:r>
            <w:r w:rsidRPr="005B4E2F">
              <w:rPr>
                <w:rFonts w:ascii="Calibri" w:eastAsia="Times New Roman" w:hAnsi="Calibri" w:cs="Times New Roman"/>
                <w:color w:val="002060"/>
                <w:lang w:eastAsia="el-GR"/>
              </w:rPr>
              <w:lastRenderedPageBreak/>
              <w:t xml:space="preserve">σύμβαση, υπό τον ίδιο αριθμό σύμβασης, δε συνιστά μεταβολή του ποσού το οποίο αναγγέλλεται στο πεδίο ‘Commitment amount at inception’, το οποίο θα πρέπει να παραμείνει αμετάβλητο. Αν δεν υφίσταται τέτοιο όριο στη σύμβαση το πεδίο ‘Commitment amount at inception’ το αναγγέλλετε κενό (ο τρόπος που απεικονίζεται η τιμή non-applicable). Το πεδίο ‘Off Balance Sheet Amount’ απεικονίζει το μέγιστο ποσό το οποίο δύναται να δανειστεί, κατά την ημερομηνία αναφοράς, στα πλαίσια της υφιστάμενης σύμβασης του συγκεκριμένου αλληλόχρεου λογαριασμού ο δανειολήπτης. Το ποσό αυτό διαμορφώνεται από το είδος της σύμβασης (πχ αν είναι ανακυκλούμενη πίστωση), από τα ποσά που έχει ήδη δανειστεί και ενδεχομένως από τις αποπληρωμές που έχει κάνει. </w:t>
            </w:r>
          </w:p>
        </w:tc>
      </w:tr>
      <w:tr w:rsidR="005B4E2F" w:rsidRPr="00A1760F" w14:paraId="2A92F050" w14:textId="77777777" w:rsidTr="000F6B96">
        <w:trPr>
          <w:trHeight w:val="5550"/>
        </w:trPr>
        <w:tc>
          <w:tcPr>
            <w:tcW w:w="236" w:type="pct"/>
            <w:shd w:val="clear" w:color="auto" w:fill="auto"/>
            <w:noWrap/>
            <w:vAlign w:val="center"/>
            <w:hideMark/>
          </w:tcPr>
          <w:p w14:paraId="0A23926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23</w:t>
            </w:r>
          </w:p>
        </w:tc>
        <w:tc>
          <w:tcPr>
            <w:tcW w:w="496" w:type="pct"/>
            <w:shd w:val="clear" w:color="auto" w:fill="auto"/>
            <w:noWrap/>
            <w:vAlign w:val="center"/>
            <w:hideMark/>
          </w:tcPr>
          <w:p w14:paraId="11B3E4B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19/12/2018</w:t>
            </w:r>
          </w:p>
        </w:tc>
        <w:tc>
          <w:tcPr>
            <w:tcW w:w="596" w:type="pct"/>
            <w:shd w:val="clear" w:color="auto" w:fill="auto"/>
            <w:vAlign w:val="center"/>
            <w:hideMark/>
          </w:tcPr>
          <w:p w14:paraId="3D5AFB68" w14:textId="77777777" w:rsidR="005B4E2F" w:rsidRPr="005B4E2F" w:rsidRDefault="005B4E2F" w:rsidP="005B4E2F">
            <w:pPr>
              <w:spacing w:after="0" w:line="240" w:lineRule="auto"/>
              <w:jc w:val="center"/>
              <w:rPr>
                <w:rFonts w:ascii="Calibri" w:eastAsia="Times New Roman" w:hAnsi="Calibri" w:cs="Times New Roman"/>
                <w:b/>
                <w:bCs/>
                <w:color w:val="002060"/>
                <w:lang w:val="en-US" w:eastAsia="el-GR"/>
              </w:rPr>
            </w:pPr>
            <w:r w:rsidRPr="005B4E2F">
              <w:rPr>
                <w:rFonts w:ascii="Calibri" w:eastAsia="Times New Roman" w:hAnsi="Calibri" w:cs="Times New Roman"/>
                <w:b/>
                <w:bCs/>
                <w:color w:val="002060"/>
                <w:lang w:eastAsia="el-GR"/>
              </w:rPr>
              <w:t>Μεταβολή</w:t>
            </w:r>
            <w:r w:rsidRPr="005B4E2F">
              <w:rPr>
                <w:rFonts w:ascii="Calibri" w:eastAsia="Times New Roman" w:hAnsi="Calibri" w:cs="Times New Roman"/>
                <w:b/>
                <w:bCs/>
                <w:color w:val="002060"/>
                <w:lang w:val="en-US" w:eastAsia="el-GR"/>
              </w:rPr>
              <w:t xml:space="preserve"> </w:t>
            </w:r>
            <w:r w:rsidRPr="005B4E2F">
              <w:rPr>
                <w:rFonts w:ascii="Calibri" w:eastAsia="Times New Roman" w:hAnsi="Calibri" w:cs="Times New Roman"/>
                <w:b/>
                <w:bCs/>
                <w:color w:val="002060"/>
                <w:lang w:eastAsia="el-GR"/>
              </w:rPr>
              <w:t>πεδίων</w:t>
            </w:r>
            <w:r w:rsidRPr="005B4E2F">
              <w:rPr>
                <w:rFonts w:ascii="Calibri" w:eastAsia="Times New Roman" w:hAnsi="Calibri" w:cs="Times New Roman"/>
                <w:b/>
                <w:bCs/>
                <w:color w:val="002060"/>
                <w:lang w:val="en-US" w:eastAsia="el-GR"/>
              </w:rPr>
              <w:t xml:space="preserve"> 'Commitment amount at inception' &amp;'Original Protection Value'</w:t>
            </w:r>
          </w:p>
        </w:tc>
        <w:tc>
          <w:tcPr>
            <w:tcW w:w="1638" w:type="pct"/>
            <w:shd w:val="clear" w:color="auto" w:fill="auto"/>
            <w:vAlign w:val="center"/>
            <w:hideMark/>
          </w:tcPr>
          <w:p w14:paraId="666B88F7"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Σας γνωστοποιώ ότι κατά την εξαγωγή των στοιχείων για την υποβολή αναλυτικών πιστωτικών δεδομένων και δεδομένων πιστωτικού κινδύνου (Ana</w:t>
            </w:r>
            <w:del w:id="17" w:author="Georgakopoulos Vasileios" w:date="2020-05-26T21:24:00Z">
              <w:r w:rsidRPr="005B4E2F" w:rsidDel="008B3F4C">
                <w:rPr>
                  <w:rFonts w:ascii="Calibri" w:eastAsia="Times New Roman" w:hAnsi="Calibri" w:cs="Times New Roman"/>
                  <w:color w:val="002060"/>
                  <w:lang w:eastAsia="el-GR"/>
                </w:rPr>
                <w:delText xml:space="preserve"> </w:delText>
              </w:r>
            </w:del>
            <w:r w:rsidRPr="005B4E2F">
              <w:rPr>
                <w:rFonts w:ascii="Calibri" w:eastAsia="Times New Roman" w:hAnsi="Calibri" w:cs="Times New Roman"/>
                <w:color w:val="002060"/>
                <w:lang w:eastAsia="el-GR"/>
              </w:rPr>
              <w:t xml:space="preserve">Credit), προέκυψε ότι παραβιάζονται οι πιο κάτω κανόνες:  </w:t>
            </w:r>
            <w:r w:rsidRPr="005B4E2F">
              <w:rPr>
                <w:rFonts w:ascii="Calibri" w:eastAsia="Times New Roman" w:hAnsi="Calibri" w:cs="Times New Roman"/>
                <w:color w:val="002060"/>
                <w:lang w:eastAsia="el-GR"/>
              </w:rPr>
              <w:br w:type="page"/>
              <w:t xml:space="preserve">ΔΕΣΜΗ 2: ΠΟΣΟ ΔΕΣΜΕΥΣΗΣ ΚΑΤΑ ΤΗΝ ΕΝΑΡΞΗ ΔΕΝ ΜΕΤΑΒΆΛΛΕΤΑΙ -  Στη διάρκεια του μηνός Νοεμβρίου αυξήθηκε η υφιστάμενη σύμβαση από € 400.000 (που είχε αναφερθεί την προηγούμενη φορά) σε € 700.000 χωρίς να μεταβληθούν οι υπόλοιποι όροι  </w:t>
            </w:r>
            <w:r w:rsidRPr="005B4E2F">
              <w:rPr>
                <w:rFonts w:ascii="Calibri" w:eastAsia="Times New Roman" w:hAnsi="Calibri" w:cs="Times New Roman"/>
                <w:color w:val="002060"/>
                <w:lang w:eastAsia="el-GR"/>
              </w:rPr>
              <w:br w:type="page"/>
              <w:t xml:space="preserve"> ΔΕΣΜΗ 5: ΑΡΧΙΚΗ ΑΞΙΑ ΤΗΣ ΠΡΟΣΤΑΣΙΑΣ ΔΕΝ ΜΕΤΑΒΑΛΛΕΤΑΙ  Στη διάρκεια του μηνός Νοεμβρίου μειώθηκε η αξία του καλύμματος μετά από επανεκτίμηση του υπέγγυου ακινήτου .</w:t>
            </w:r>
            <w:r w:rsidRPr="005B4E2F">
              <w:rPr>
                <w:rFonts w:ascii="Calibri" w:eastAsia="Times New Roman" w:hAnsi="Calibri" w:cs="Times New Roman"/>
                <w:color w:val="002060"/>
                <w:lang w:eastAsia="el-GR"/>
              </w:rPr>
              <w:br w:type="page"/>
              <w:t xml:space="preserve"> Παρακαλώ για τις οδηγίες σας σχετικά με την αντιμετώπιση των προαναφερθέντων θεμάτων</w:t>
            </w:r>
          </w:p>
        </w:tc>
        <w:tc>
          <w:tcPr>
            <w:tcW w:w="2034" w:type="pct"/>
            <w:shd w:val="clear" w:color="auto" w:fill="auto"/>
            <w:vAlign w:val="center"/>
            <w:hideMark/>
          </w:tcPr>
          <w:p w14:paraId="467250CF" w14:textId="77777777" w:rsidR="005B4E2F" w:rsidRPr="005B4E2F" w:rsidRDefault="005B4E2F" w:rsidP="005B4E2F">
            <w:pPr>
              <w:spacing w:after="0" w:line="240" w:lineRule="auto"/>
              <w:rPr>
                <w:rFonts w:ascii="Calibri" w:eastAsia="Times New Roman" w:hAnsi="Calibri" w:cs="Times New Roman"/>
                <w:color w:val="002060"/>
                <w:lang w:val="en-US" w:eastAsia="el-GR"/>
              </w:rPr>
            </w:pPr>
            <w:r w:rsidRPr="005B4E2F">
              <w:rPr>
                <w:rFonts w:ascii="Calibri" w:eastAsia="Times New Roman" w:hAnsi="Calibri" w:cs="Times New Roman"/>
                <w:color w:val="002060"/>
                <w:lang w:eastAsia="el-GR"/>
              </w:rPr>
              <w:t xml:space="preserve">Αναφορικά στο παρακάτω e-mail σας και τα δύο αναγγελλόμενα πεδία για τα οποία μας ζητήσατε διευκρινίσεις , θα θέλαμε να σας αναφέρουμε τα εξής: </w:t>
            </w:r>
            <w:r w:rsidRPr="005B4E2F">
              <w:rPr>
                <w:rFonts w:ascii="Calibri" w:eastAsia="Times New Roman" w:hAnsi="Calibri" w:cs="Times New Roman"/>
                <w:color w:val="002060"/>
                <w:lang w:eastAsia="el-GR"/>
              </w:rPr>
              <w:br w:type="page"/>
              <w:t xml:space="preserve">- Πεδίο «ποσό δέσμευσης κατά την έναρξη» - ‘total commitment amount at inception’: Πράγματι σύμφωνα με την περιγραφή του πεδίου ‘Commitment amount at inception’ στη σελ.60 του AnaCredit Reporting Manual – Part II: ‘it is the agreed credit limit (if any), that is contractually agreed between the debtor and the creditor’     &amp; ‘Commitment amount at inception is not subject to updates, also in the case of contractual changes thereof’ .Το πεδίο αυτό δεν μεταβάλλεται μεταξύ 2 διαδοχικών περιόδων αναφοράς. Μελλοντική τροποποίηση στη σύμβαση, υπό τον ίδιο αριθμό σύμβασης, δεν συνιστά μεταβολή του ποσού το οποίο αναγγέλλεται στο πεδίο ‘Commitment amount at inception’, το οποίο θα πρέπει να παραμείνει αμετάβλητο. Αν για κάποιο λόγο το πεδίο αυτό έχει αναγγελθεί λανθασμένα, θα πρέπει να αιτηθείτε τη διαγραφή όλων των υποβολών σας από την ημερομηνία έναρξης του σχετικού μέσου και να υποβάλλετε εκ νέου για όλες αυτές τις περιόδους αναφοράς με τα ορθά δεδομένα. </w:t>
            </w:r>
            <w:r w:rsidRPr="005B4E2F">
              <w:rPr>
                <w:rFonts w:ascii="Calibri" w:eastAsia="Times New Roman" w:hAnsi="Calibri" w:cs="Times New Roman"/>
                <w:color w:val="002060"/>
                <w:lang w:eastAsia="el-GR"/>
              </w:rPr>
              <w:br w:type="page"/>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αρχική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αξία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προστασίας</w:t>
            </w:r>
            <w:r w:rsidRPr="005B4E2F">
              <w:rPr>
                <w:rFonts w:ascii="Calibri" w:eastAsia="Times New Roman" w:hAnsi="Calibri" w:cs="Times New Roman"/>
                <w:color w:val="002060"/>
                <w:lang w:val="en-US" w:eastAsia="el-GR"/>
              </w:rPr>
              <w:t xml:space="preserve">» - ‘original protection value’: </w:t>
            </w:r>
            <w:r w:rsidRPr="005B4E2F">
              <w:rPr>
                <w:rFonts w:ascii="Calibri" w:eastAsia="Times New Roman" w:hAnsi="Calibri" w:cs="Times New Roman"/>
                <w:color w:val="002060"/>
                <w:lang w:eastAsia="el-GR"/>
              </w:rPr>
              <w:t>Σύμφωνα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περιγραφή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.208 AnaCredit Reporting Manual – Part II: ‘In the case of a protection item securing the same instrument, the original protection value will remain unchanged throughout the entire life of the instrument.’ </w:t>
            </w:r>
            <w:r w:rsidRPr="005B4E2F">
              <w:rPr>
                <w:rFonts w:ascii="Calibri" w:eastAsia="Times New Roman" w:hAnsi="Calibri" w:cs="Times New Roman"/>
                <w:color w:val="002060"/>
                <w:lang w:eastAsia="el-GR"/>
              </w:rPr>
              <w:t xml:space="preserve">Η μείωση της αξίας της προστασίας λόγω επανεκτίμησης του υπέγγυου ακινήτου στην οποία αναφέρεστε θα εμφανιστεί μέσω της μεταβολής στην τιμή του πεδίου ‘protection value’. Μπορείτε να ανατρέξετε σχετικά στην παράγραφο 9.4.4 Protection </w:t>
            </w:r>
            <w:r w:rsidRPr="005B4E2F">
              <w:rPr>
                <w:rFonts w:ascii="Calibri" w:eastAsia="Times New Roman" w:hAnsi="Calibri" w:cs="Times New Roman"/>
                <w:color w:val="002060"/>
                <w:lang w:eastAsia="el-GR"/>
              </w:rPr>
              <w:lastRenderedPageBreak/>
              <w:t xml:space="preserve">value στη σελ.194 του AnaCredit Reporting Manual – Part II. Επιπρόσθετα θα πρέπει να συμπληρώσετε κατάλληλα τα πεδία ‘Type of protection’ και ‘Type of protection value’.  </w:t>
            </w:r>
            <w:r w:rsidRPr="005B4E2F">
              <w:rPr>
                <w:rFonts w:ascii="Calibri" w:eastAsia="Times New Roman" w:hAnsi="Calibri" w:cs="Times New Roman"/>
                <w:color w:val="002060"/>
                <w:lang w:val="en-US" w:eastAsia="el-GR"/>
              </w:rPr>
              <w:t>(</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αναφορά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αξία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υπέγγυου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ακινήτου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πιθανώς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αναφέρεστε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‘market value= The current ‘market value’ of immovable property as defined in Article 4(1)(76) of Regulation (EU) No 575/2013. To be used if the protection is immovable property when the market value is reported in the data attribute 'Protection value'’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λόγω</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ακινήτου</w:t>
            </w:r>
            <w:r w:rsidRPr="005B4E2F">
              <w:rPr>
                <w:rFonts w:ascii="Calibri" w:eastAsia="Times New Roman" w:hAnsi="Calibri" w:cs="Times New Roman"/>
                <w:color w:val="002060"/>
                <w:lang w:val="en-US" w:eastAsia="el-GR"/>
              </w:rPr>
              <w:t xml:space="preserve">.) </w:t>
            </w:r>
          </w:p>
        </w:tc>
      </w:tr>
      <w:tr w:rsidR="005B4E2F" w:rsidRPr="005B4E2F" w14:paraId="0AF742DA" w14:textId="77777777" w:rsidTr="000F6B96">
        <w:trPr>
          <w:trHeight w:val="5550"/>
        </w:trPr>
        <w:tc>
          <w:tcPr>
            <w:tcW w:w="236" w:type="pct"/>
            <w:shd w:val="clear" w:color="auto" w:fill="auto"/>
            <w:noWrap/>
            <w:vAlign w:val="center"/>
            <w:hideMark/>
          </w:tcPr>
          <w:p w14:paraId="621A021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24</w:t>
            </w:r>
          </w:p>
        </w:tc>
        <w:tc>
          <w:tcPr>
            <w:tcW w:w="496" w:type="pct"/>
            <w:shd w:val="clear" w:color="auto" w:fill="auto"/>
            <w:noWrap/>
            <w:vAlign w:val="center"/>
            <w:hideMark/>
          </w:tcPr>
          <w:p w14:paraId="1ACFA5DF"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28/12/2018</w:t>
            </w:r>
          </w:p>
        </w:tc>
        <w:tc>
          <w:tcPr>
            <w:tcW w:w="596" w:type="pct"/>
            <w:shd w:val="clear" w:color="auto" w:fill="auto"/>
            <w:vAlign w:val="center"/>
            <w:hideMark/>
          </w:tcPr>
          <w:p w14:paraId="2B1B0A3E"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δανείου όταν ο creditor είναι fund σε non -RMS (more details)</w:t>
            </w:r>
          </w:p>
        </w:tc>
        <w:tc>
          <w:tcPr>
            <w:tcW w:w="1638" w:type="pct"/>
            <w:shd w:val="clear" w:color="auto" w:fill="auto"/>
            <w:vAlign w:val="center"/>
            <w:hideMark/>
          </w:tcPr>
          <w:p w14:paraId="4764C922"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Σχετικά με τον ρόλο μας ως Servicer για δάνεια των οποίων Creditor είναι ένα Fund το οποίο εδρεύει στην Αμερική. Στο</w:t>
            </w:r>
            <w:r w:rsidRPr="005B4E2F">
              <w:rPr>
                <w:rFonts w:ascii="Calibri" w:eastAsia="Times New Roman" w:hAnsi="Calibri" w:cs="Times New Roman"/>
                <w:color w:val="002060"/>
                <w:lang w:val="en-US" w:eastAsia="el-GR"/>
              </w:rPr>
              <w:t xml:space="preserve"> AnaCredit reporting manual-Part I, </w:t>
            </w:r>
            <w:r w:rsidRPr="005B4E2F">
              <w:rPr>
                <w:rFonts w:ascii="Calibri" w:eastAsia="Times New Roman" w:hAnsi="Calibri" w:cs="Times New Roman"/>
                <w:color w:val="002060"/>
                <w:lang w:eastAsia="el-GR"/>
              </w:rPr>
              <w:t>στο</w:t>
            </w:r>
            <w:r w:rsidRPr="005B4E2F">
              <w:rPr>
                <w:rFonts w:ascii="Calibri" w:eastAsia="Times New Roman" w:hAnsi="Calibri" w:cs="Times New Roman"/>
                <w:color w:val="002060"/>
                <w:lang w:val="en-US" w:eastAsia="el-GR"/>
              </w:rPr>
              <w:t xml:space="preserve"> 4.3.2 The activity of the observed agent as servicer, </w:t>
            </w:r>
            <w:r w:rsidRPr="005B4E2F">
              <w:rPr>
                <w:rFonts w:ascii="Calibri" w:eastAsia="Times New Roman" w:hAnsi="Calibri" w:cs="Times New Roman"/>
                <w:color w:val="002060"/>
                <w:lang w:eastAsia="el-GR"/>
              </w:rPr>
              <w:t>αναφέρει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ότι</w:t>
            </w:r>
            <w:r w:rsidRPr="005B4E2F">
              <w:rPr>
                <w:rFonts w:ascii="Calibri" w:eastAsia="Times New Roman" w:hAnsi="Calibri" w:cs="Times New Roman"/>
                <w:color w:val="002060"/>
                <w:lang w:val="en-US" w:eastAsia="el-GR"/>
              </w:rPr>
              <w:t xml:space="preserve">  "According to Article 1(14) of the AnaCredit Regulation, a servicer is the counterparty responsible for the administrative and financial managmeent of an instrument, and case III, as referred to in Section 4.2, may arise..........." </w:t>
            </w:r>
            <w:r w:rsidRPr="005B4E2F">
              <w:rPr>
                <w:rFonts w:ascii="Calibri" w:eastAsia="Times New Roman" w:hAnsi="Calibri" w:cs="Times New Roman"/>
                <w:color w:val="002060"/>
                <w:lang w:eastAsia="el-GR"/>
              </w:rPr>
              <w:t>Η Τράπεζά μας θα έχει μόνο τον administrative ρόλο για το εν λόγω instrument.  Τον ρόλο του financial manager θα τον έχει μία U.S. Τράπεζα η οποία θα λειτουργεί και ως Account Bank.  Τέλος Security Trustee θα είναι το Fund. Θα μπορούσατε να μας βοηθήσετε αν εντούτοις είναι απαραίτητη η αναφορά του εν λόγω instrument βάση του AnaCredit καθώς ο ρόλος μας περιορίζεται μόνο στο administrative part?</w:t>
            </w:r>
          </w:p>
        </w:tc>
        <w:tc>
          <w:tcPr>
            <w:tcW w:w="2034" w:type="pct"/>
            <w:shd w:val="clear" w:color="auto" w:fill="auto"/>
            <w:vAlign w:val="center"/>
            <w:hideMark/>
          </w:tcPr>
          <w:p w14:paraId="00850AAD" w14:textId="44C5C725" w:rsidR="005B4E2F" w:rsidRPr="008B3F4C"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Για την υποχρέωση ή μη αναγγελίας του εν λόγω δανείου λαμβάνονται υπόψη κριτήρια σχετικά με το διαχειριστικό σας ρόλο όπως το εάν εκτελείτε καθημερινές εργασίες ενεργής διαχείρισης του δανείου (συλλογή τόκων και κεφαλαίου), ή αν το δάνειο αυτό αποτέλεσε ή αποτελεί αιτία πιστωτικού κινδύνου για την τράπεζά σας. Θετική απάντηση σε κάποια από τα αναφερθέντα ερωτήματα οδηγεί σε υποχρέωση αναγγελίας. Συνεπώς, παρακαλούμε πολύ να μας διευκρινίσετε αν στα πλαίσια του διαχειριστικού σας ρόλου εκτελείτε καθημερινές εργασίες όπως π.χ. η συλλογή τόκων και κεφαλαίου ή αν το δάνειο αυτό αποτέλεσε ή αποτελεί αιτία πιστωτικού κινδύνου για την τράπεζά σας.  Επιπλέον, σας παραπέμπουμε και σε μία σχετική διευκρινιστική απάντηση για το ρόλο του ‘Servicer’ of an instrument   που δόθηκε στο πλαίσιο των Q&amp;As που δημοσιεύει η EKT: </w:t>
            </w:r>
            <w:ins w:id="18" w:author="Georgakopoulos Vasileios" w:date="2020-05-26T21:26:00Z">
              <w:r w:rsidR="008B3F4C">
                <w:rPr>
                  <w:rFonts w:ascii="Calibri" w:eastAsia="Times New Roman" w:hAnsi="Calibri" w:cs="Times New Roman"/>
                  <w:color w:val="002060"/>
                  <w:lang w:eastAsia="el-GR"/>
                </w:rPr>
                <w:fldChar w:fldCharType="begin"/>
              </w:r>
              <w:r w:rsidR="008B3F4C">
                <w:rPr>
                  <w:rFonts w:ascii="Calibri" w:eastAsia="Times New Roman" w:hAnsi="Calibri" w:cs="Times New Roman"/>
                  <w:color w:val="002060"/>
                  <w:lang w:eastAsia="el-GR"/>
                </w:rPr>
                <w:instrText xml:space="preserve"> HYPERLINK "</w:instrText>
              </w:r>
            </w:ins>
            <w:r w:rsidR="008B3F4C" w:rsidRPr="005B4E2F">
              <w:rPr>
                <w:rFonts w:ascii="Calibri" w:eastAsia="Times New Roman" w:hAnsi="Calibri" w:cs="Times New Roman"/>
                <w:color w:val="002060"/>
                <w:lang w:eastAsia="el-GR"/>
              </w:rPr>
              <w:instrText>https://www.ecb.europa.eu/stats/money_credit_banking/anacredit/questions/html/ecb.anaq.180124.0007.en.html</w:instrText>
            </w:r>
            <w:ins w:id="19" w:author="Georgakopoulos Vasileios" w:date="2020-05-26T21:26:00Z">
              <w:r w:rsidR="008B3F4C">
                <w:rPr>
                  <w:rFonts w:ascii="Calibri" w:eastAsia="Times New Roman" w:hAnsi="Calibri" w:cs="Times New Roman"/>
                  <w:color w:val="002060"/>
                  <w:lang w:eastAsia="el-GR"/>
                </w:rPr>
                <w:instrText xml:space="preserve">" </w:instrText>
              </w:r>
              <w:r w:rsidR="008B3F4C">
                <w:rPr>
                  <w:rFonts w:ascii="Calibri" w:eastAsia="Times New Roman" w:hAnsi="Calibri" w:cs="Times New Roman"/>
                  <w:color w:val="002060"/>
                  <w:lang w:eastAsia="el-GR"/>
                </w:rPr>
                <w:fldChar w:fldCharType="separate"/>
              </w:r>
            </w:ins>
            <w:r w:rsidR="008B3F4C" w:rsidRPr="007638E9">
              <w:rPr>
                <w:rStyle w:val="Hyperlink"/>
                <w:rFonts w:ascii="Calibri" w:eastAsia="Times New Roman" w:hAnsi="Calibri" w:cs="Times New Roman"/>
                <w:lang w:eastAsia="el-GR"/>
              </w:rPr>
              <w:t>https://www.ecb.europa.eu/stats/money_credit_banking/anacredit/questions/html/ecb.anaq.180124.0007.en.html</w:t>
            </w:r>
            <w:ins w:id="20" w:author="Georgakopoulos Vasileios" w:date="2020-05-26T21:26:00Z">
              <w:r w:rsidR="008B3F4C">
                <w:rPr>
                  <w:rFonts w:ascii="Calibri" w:eastAsia="Times New Roman" w:hAnsi="Calibri" w:cs="Times New Roman"/>
                  <w:color w:val="002060"/>
                  <w:lang w:eastAsia="el-GR"/>
                </w:rPr>
                <w:fldChar w:fldCharType="end"/>
              </w:r>
              <w:r w:rsidR="008B3F4C" w:rsidRPr="008B3F4C">
                <w:rPr>
                  <w:rFonts w:ascii="Calibri" w:eastAsia="Times New Roman" w:hAnsi="Calibri" w:cs="Times New Roman"/>
                  <w:color w:val="002060"/>
                  <w:lang w:eastAsia="el-GR"/>
                  <w:rPrChange w:id="21" w:author="Georgakopoulos Vasileios" w:date="2020-05-26T21:26:00Z">
                    <w:rPr>
                      <w:rFonts w:ascii="Calibri" w:eastAsia="Times New Roman" w:hAnsi="Calibri" w:cs="Times New Roman"/>
                      <w:color w:val="002060"/>
                      <w:lang w:val="en-US" w:eastAsia="el-GR"/>
                    </w:rPr>
                  </w:rPrChange>
                </w:rPr>
                <w:t xml:space="preserve"> </w:t>
              </w:r>
            </w:ins>
          </w:p>
        </w:tc>
      </w:tr>
      <w:tr w:rsidR="005B4E2F" w:rsidRPr="005B4E2F" w14:paraId="52572E79" w14:textId="77777777" w:rsidTr="000F6B96">
        <w:trPr>
          <w:trHeight w:val="5550"/>
        </w:trPr>
        <w:tc>
          <w:tcPr>
            <w:tcW w:w="236" w:type="pct"/>
            <w:shd w:val="clear" w:color="auto" w:fill="auto"/>
            <w:noWrap/>
            <w:vAlign w:val="center"/>
            <w:hideMark/>
          </w:tcPr>
          <w:p w14:paraId="4ACC5AE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25</w:t>
            </w:r>
          </w:p>
        </w:tc>
        <w:tc>
          <w:tcPr>
            <w:tcW w:w="496" w:type="pct"/>
            <w:shd w:val="clear" w:color="auto" w:fill="auto"/>
            <w:noWrap/>
            <w:vAlign w:val="center"/>
            <w:hideMark/>
          </w:tcPr>
          <w:p w14:paraId="1CC8D7C8"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15/1/2019</w:t>
            </w:r>
          </w:p>
        </w:tc>
        <w:tc>
          <w:tcPr>
            <w:tcW w:w="596" w:type="pct"/>
            <w:shd w:val="clear" w:color="auto" w:fill="auto"/>
            <w:vAlign w:val="center"/>
            <w:hideMark/>
          </w:tcPr>
          <w:p w14:paraId="600ACCC0"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Συγχώνευση με απορρόφηση της Τράπεζας Β από την Α</w:t>
            </w:r>
          </w:p>
        </w:tc>
        <w:tc>
          <w:tcPr>
            <w:tcW w:w="1638" w:type="pct"/>
            <w:shd w:val="clear" w:color="auto" w:fill="auto"/>
            <w:vAlign w:val="center"/>
            <w:hideMark/>
          </w:tcPr>
          <w:p w14:paraId="195DCB54"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Παρακαλούμε για τις οδηγίες σας ως προς τη διαχέιριση της κωδικοποίησης για ρόλους αντισυμβαλλομένων/συμβάσεων/χορηγήσεων/καλυμμάτων μετά την μηχανογραφική μετάπτωση του συστήματος της Τράπεζα Β στη δική μας (Τράπεζα Α)</w:t>
            </w:r>
          </w:p>
        </w:tc>
        <w:tc>
          <w:tcPr>
            <w:tcW w:w="2034" w:type="pct"/>
            <w:shd w:val="clear" w:color="auto" w:fill="auto"/>
            <w:vAlign w:val="center"/>
            <w:hideMark/>
          </w:tcPr>
          <w:p w14:paraId="3C38415A" w14:textId="77777777" w:rsidR="008B3F4C" w:rsidRDefault="005B4E2F" w:rsidP="008B3F4C">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Αναφορικά με τις οδηγίες που ζητήσατε για το χειρισμό της κωδικοποίησης που θα χρησιμοποιήσετε, θα θέλαμε να σας πληροφορήσουμε ότι θα πρέπει να συνεχίσετε να αναγγέλλετε τους πελάτες της Τράπεζας A με τους κωδικούς αναγνώρισης αντισυμβαλλομένου/σύμβασης/μέσου/προστασίας που χρησιμοποιούσατε πριν την συγχώνευση.  Σε περίπτωση κοινών πελατών μεταξύ Τράπεζας  B και Τράπεζας</w:t>
            </w:r>
            <w:ins w:id="22" w:author="Georgakopoulos Vasileios" w:date="2020-05-26T21:26:00Z">
              <w:r w:rsidR="008B3F4C" w:rsidRPr="00EC131A">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 xml:space="preserve">A θα πρέπει να γίνει χρήση του κωδικού αναγνώρισης αντισυμβαλλομένου της Τράπεζας A. Σε περίπτωση πελάτη που ανήκει αποκλειστικά στην Τράπεζα B παρακαλείσθε: </w:t>
            </w:r>
          </w:p>
          <w:p w14:paraId="522567DD" w14:textId="77777777" w:rsidR="00EC131A" w:rsidRDefault="00EC131A" w:rsidP="008B3F4C">
            <w:pPr>
              <w:spacing w:after="0" w:line="240" w:lineRule="auto"/>
              <w:rPr>
                <w:ins w:id="23" w:author="Georgakopoulos Vasileios" w:date="2020-05-26T21:27:00Z"/>
                <w:rFonts w:ascii="Calibri" w:eastAsia="Times New Roman" w:hAnsi="Calibri" w:cs="Times New Roman"/>
                <w:color w:val="002060"/>
                <w:lang w:eastAsia="el-GR"/>
              </w:rPr>
            </w:pPr>
          </w:p>
          <w:p w14:paraId="268C0040" w14:textId="37B5BD21" w:rsidR="008B3F4C" w:rsidRDefault="005B4E2F" w:rsidP="008B3F4C">
            <w:pPr>
              <w:spacing w:after="0" w:line="240" w:lineRule="auto"/>
              <w:rPr>
                <w:ins w:id="24" w:author="Georgakopoulos Vasileios" w:date="2020-05-26T21:27: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1)   να χρησιμοποιήσετε τον κωδικό αναγνώρισης αντισυμβαλλομένου που χρησιμοποιούσε η</w:t>
            </w:r>
            <w:r w:rsidR="00EC131A">
              <w:rPr>
                <w:rFonts w:ascii="Calibri" w:eastAsia="Times New Roman" w:hAnsi="Calibri" w:cs="Times New Roman"/>
                <w:color w:val="002060"/>
                <w:lang w:eastAsia="el-GR"/>
              </w:rPr>
              <w:t xml:space="preserve"> </w:t>
            </w:r>
            <w:r w:rsidR="008B3F4C">
              <w:rPr>
                <w:rFonts w:ascii="Calibri" w:eastAsia="Times New Roman" w:hAnsi="Calibri" w:cs="Times New Roman"/>
                <w:color w:val="002060"/>
                <w:lang w:eastAsia="el-GR"/>
              </w:rPr>
              <w:t>Τράπεζα</w:t>
            </w:r>
            <w:r w:rsidR="008B3F4C" w:rsidRPr="005B4E2F">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B εφόσον αυτός δε χρησιμοποιείται ήδη και από εσάς (για κάποια άλλη, δική σας σύμβαση), πραγματοποιώντας τις κατάλληλες προσαρμογές στα στοιχεία που περιλαμβάνει, όπως την αντικατάσταση της Τράπεζας B από την  Τράπεζα A σε όλους τους ρόλους αντισυμβαλλομένου που κατείχε η</w:t>
            </w:r>
            <w:ins w:id="25" w:author="Georgakopoulos Vasileios" w:date="2020-05-26T21:27:00Z">
              <w:r w:rsidR="008B3F4C">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Τράπεζα B σε αυτή τη σύμβαση (π.χ. πιστωτής, διαχειριστής).</w:t>
            </w:r>
          </w:p>
          <w:p w14:paraId="17CD9C55" w14:textId="77777777" w:rsidR="008B3F4C" w:rsidRDefault="008B3F4C" w:rsidP="008B3F4C">
            <w:pPr>
              <w:spacing w:after="0" w:line="240" w:lineRule="auto"/>
              <w:rPr>
                <w:ins w:id="26" w:author="Georgakopoulos Vasileios" w:date="2020-05-26T21:27:00Z"/>
                <w:rFonts w:ascii="Calibri" w:eastAsia="Times New Roman" w:hAnsi="Calibri" w:cs="Times New Roman"/>
                <w:color w:val="002060"/>
                <w:lang w:eastAsia="el-GR"/>
              </w:rPr>
            </w:pPr>
          </w:p>
          <w:p w14:paraId="3E4E065F" w14:textId="3457F0AA" w:rsidR="005B4E2F" w:rsidRPr="005B4E2F" w:rsidRDefault="005B4E2F" w:rsidP="008B3F4C">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2)   να αντικαταστήσετε τον κωδικό αυτό με κάποιο νέο σε περίπτωση που ο συγκεκριμένος κωδικός αναγνώρισης σύμβασης ήταν ήδη σε χρήση από την Τράπεζα A.  Θα προτείναμε, για διευκόλυνση της αναζήτησης και σύνδεσης με τις αναγγελίες της Τράπεζας B, να υπάρχει μια ενιαία αντιμετώπιση τέτοιων περιπτώσεων (π.χ. να εισαχθεί στην αρχ</w:t>
            </w:r>
            <w:r w:rsidR="00EC131A">
              <w:rPr>
                <w:rFonts w:ascii="Calibri" w:eastAsia="Times New Roman" w:hAnsi="Calibri" w:cs="Times New Roman"/>
                <w:color w:val="002060"/>
                <w:lang w:eastAsia="el-GR"/>
              </w:rPr>
              <w:t>ή του κωδικού το πρόθεμα Β</w:t>
            </w:r>
            <w:r w:rsidRPr="005B4E2F">
              <w:rPr>
                <w:rFonts w:ascii="Calibri" w:eastAsia="Times New Roman" w:hAnsi="Calibri" w:cs="Times New Roman"/>
                <w:color w:val="002060"/>
                <w:lang w:eastAsia="el-GR"/>
              </w:rPr>
              <w:t>-).</w:t>
            </w:r>
          </w:p>
        </w:tc>
      </w:tr>
      <w:tr w:rsidR="005B4E2F" w:rsidRPr="005B4E2F" w14:paraId="7844F822" w14:textId="77777777" w:rsidTr="000F6B96">
        <w:trPr>
          <w:trHeight w:val="5550"/>
        </w:trPr>
        <w:tc>
          <w:tcPr>
            <w:tcW w:w="236" w:type="pct"/>
            <w:shd w:val="clear" w:color="auto" w:fill="auto"/>
            <w:noWrap/>
            <w:vAlign w:val="center"/>
            <w:hideMark/>
          </w:tcPr>
          <w:p w14:paraId="759EA82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26</w:t>
            </w:r>
          </w:p>
        </w:tc>
        <w:tc>
          <w:tcPr>
            <w:tcW w:w="496" w:type="pct"/>
            <w:shd w:val="clear" w:color="auto" w:fill="auto"/>
            <w:noWrap/>
            <w:vAlign w:val="center"/>
            <w:hideMark/>
          </w:tcPr>
          <w:p w14:paraId="62A4E17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22/1/2019</w:t>
            </w:r>
          </w:p>
        </w:tc>
        <w:tc>
          <w:tcPr>
            <w:tcW w:w="596" w:type="pct"/>
            <w:shd w:val="clear" w:color="auto" w:fill="auto"/>
            <w:vAlign w:val="center"/>
            <w:hideMark/>
          </w:tcPr>
          <w:p w14:paraId="6A6A6639"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Αντικατάσταση υποβολής προηγούμενης περιόδου αναφοράς με διαφορά στους ισχύοντες ελέγχους</w:t>
            </w:r>
          </w:p>
        </w:tc>
        <w:tc>
          <w:tcPr>
            <w:tcW w:w="1638" w:type="pct"/>
            <w:shd w:val="clear" w:color="auto" w:fill="auto"/>
            <w:vAlign w:val="center"/>
            <w:hideMark/>
          </w:tcPr>
          <w:p w14:paraId="0EE08A4D"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Κατά την υποβολή μας σήμερα (Δεκέμβριο 2018) με στοιχεία Μαρτίου 2018 πήραμε τα παρακάτω error codes:    5117 το οποίο δεν υπήρχε όταν κάναμε την αρχική υποβολή  το Μάρτιο του 2018 και  5041 το οποίο υπήρχε ως warning. Παρακαλώ όπως μας ενημερώσετε για τον τρόπο επίλυσης τους. Μπορούμε να γίνουν ξανά warning ώστε να περάσει η υποβολή η οποία ήταν τότε επιτυχής?</w:t>
            </w:r>
          </w:p>
        </w:tc>
        <w:tc>
          <w:tcPr>
            <w:tcW w:w="2034" w:type="pct"/>
            <w:shd w:val="clear" w:color="auto" w:fill="auto"/>
            <w:vAlign w:val="center"/>
            <w:hideMark/>
          </w:tcPr>
          <w:p w14:paraId="57266D89"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Δεν υπάρχει δυνατότητα υποβάθμισης των ελέγχων 5117 και 5041 σε warnings διότι πλέον έχουν εφαρμοσθεί στο ECB reporting scheme και επομένως θα απορριφθεί η υποβολή από τη μεριά μας.</w:t>
            </w:r>
          </w:p>
        </w:tc>
      </w:tr>
      <w:tr w:rsidR="005B4E2F" w:rsidRPr="005B4E2F" w14:paraId="2455B0FB" w14:textId="77777777" w:rsidTr="000F6B96">
        <w:trPr>
          <w:trHeight w:val="5550"/>
        </w:trPr>
        <w:tc>
          <w:tcPr>
            <w:tcW w:w="236" w:type="pct"/>
            <w:shd w:val="clear" w:color="auto" w:fill="auto"/>
            <w:noWrap/>
            <w:vAlign w:val="center"/>
            <w:hideMark/>
          </w:tcPr>
          <w:p w14:paraId="08F0289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27</w:t>
            </w:r>
          </w:p>
        </w:tc>
        <w:tc>
          <w:tcPr>
            <w:tcW w:w="496" w:type="pct"/>
            <w:shd w:val="clear" w:color="auto" w:fill="auto"/>
            <w:noWrap/>
            <w:vAlign w:val="center"/>
            <w:hideMark/>
          </w:tcPr>
          <w:p w14:paraId="0052D70C"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29/1/2019</w:t>
            </w:r>
          </w:p>
        </w:tc>
        <w:tc>
          <w:tcPr>
            <w:tcW w:w="596" w:type="pct"/>
            <w:shd w:val="clear" w:color="auto" w:fill="auto"/>
            <w:vAlign w:val="center"/>
            <w:hideMark/>
          </w:tcPr>
          <w:p w14:paraId="051089D5"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Σφάλμα σε έλεγχους 5062,5065</w:t>
            </w:r>
          </w:p>
        </w:tc>
        <w:tc>
          <w:tcPr>
            <w:tcW w:w="1638" w:type="pct"/>
            <w:shd w:val="clear" w:color="auto" w:fill="auto"/>
            <w:vAlign w:val="center"/>
            <w:hideMark/>
          </w:tcPr>
          <w:p w14:paraId="668452C5" w14:textId="23A32CBD" w:rsidR="005B4E2F" w:rsidRPr="005B4E2F" w:rsidRDefault="005B4E2F" w:rsidP="00F467EE">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Κατά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προσπάθεια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υποβολής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για</w:t>
            </w:r>
            <w:r w:rsidRPr="005B4E2F">
              <w:rPr>
                <w:rFonts w:ascii="Calibri" w:eastAsia="Times New Roman" w:hAnsi="Calibri" w:cs="Times New Roman"/>
                <w:color w:val="002060"/>
                <w:lang w:val="en-US" w:eastAsia="el-GR"/>
              </w:rPr>
              <w:t xml:space="preserve"> 12</w:t>
            </w:r>
            <w:r w:rsidRPr="005B4E2F">
              <w:rPr>
                <w:rFonts w:ascii="Calibri" w:eastAsia="Times New Roman" w:hAnsi="Calibri" w:cs="Times New Roman"/>
                <w:color w:val="002060"/>
                <w:lang w:eastAsia="el-GR"/>
              </w:rPr>
              <w:t>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δεχτήκαμε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τα</w:t>
            </w:r>
            <w:r w:rsidRPr="005B4E2F">
              <w:rPr>
                <w:rFonts w:ascii="Calibri" w:eastAsia="Times New Roman" w:hAnsi="Calibri" w:cs="Times New Roman"/>
                <w:color w:val="002060"/>
                <w:lang w:val="en-US" w:eastAsia="el-GR"/>
              </w:rPr>
              <w:t xml:space="preserve"> errors 5062&amp;5065:</w:t>
            </w:r>
            <w:r w:rsidRPr="005B4E2F">
              <w:rPr>
                <w:rFonts w:ascii="Calibri" w:eastAsia="Times New Roman" w:hAnsi="Calibri" w:cs="Times New Roman"/>
                <w:color w:val="002060"/>
                <w:lang w:val="en-US" w:eastAsia="el-GR"/>
              </w:rPr>
              <w:br w:type="page"/>
              <w:t>(5062: Let T be the reference date:  IF [Instrument.Purpose]</w:t>
            </w:r>
            <w:proofErr w:type="gramStart"/>
            <w:r w:rsidRPr="005B4E2F">
              <w:rPr>
                <w:rFonts w:ascii="Calibri" w:eastAsia="Times New Roman" w:hAnsi="Calibri" w:cs="Times New Roman"/>
                <w:color w:val="002060"/>
                <w:lang w:val="en-US" w:eastAsia="el-GR"/>
              </w:rPr>
              <w:t>  (</w:t>
            </w:r>
            <w:proofErr w:type="gramEnd"/>
            <w:r w:rsidRPr="005B4E2F">
              <w:rPr>
                <w:rFonts w:ascii="Calibri" w:eastAsia="Times New Roman" w:hAnsi="Calibri" w:cs="Times New Roman"/>
                <w:color w:val="002060"/>
                <w:lang w:val="en-US" w:eastAsia="el-GR"/>
              </w:rPr>
              <w:t xml:space="preserve">T) &lt;&gt; [Instrument.Purpose] (T-1) THEN [Accounting.Date of the forbearance and renegotiation status] (T) &gt;  (T-1)). </w:t>
            </w:r>
            <w:r w:rsidRPr="005B4E2F">
              <w:rPr>
                <w:rFonts w:ascii="Calibri" w:eastAsia="Times New Roman" w:hAnsi="Calibri" w:cs="Times New Roman"/>
                <w:color w:val="002060"/>
                <w:lang w:eastAsia="el-GR"/>
              </w:rPr>
              <w:t xml:space="preserve">Ελέγχοντας μία προς μία τις εγγραφές για τις οποίες δεχτήκαμε τα errors αυτά παρατηρήθηκε ότι μάλλον ο έλεγχος δεν λειτουργεί σωστά. Για παράδειγμα: 1)      Ο λογαριασμός </w:t>
            </w:r>
            <w:r w:rsidR="008B3F4C">
              <w:rPr>
                <w:rFonts w:ascii="Calibri" w:eastAsia="Times New Roman" w:hAnsi="Calibri" w:cs="Times New Roman"/>
                <w:color w:val="002060"/>
                <w:lang w:eastAsia="el-GR"/>
              </w:rPr>
              <w:t>ΧΧΧΧΧΧΧΧΧ</w:t>
            </w:r>
            <w:r w:rsidR="008B3F4C" w:rsidRPr="005B4E2F">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έχει αλλάξει τιμή στο πεδίο RPR (από 1 σε 2) και κατά συνέπεια έχει αλλάξει τιμή το FRBS (από 8 σε 5) και το FRBSD έχει πάρει τιμή ενώ προηγουμένως</w:t>
            </w:r>
            <w:r w:rsidR="00F467EE">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 xml:space="preserve">(για 11ο) δεν είχε. 2)      Ο λογαριασμός </w:t>
            </w:r>
            <w:r w:rsidR="008B3F4C">
              <w:rPr>
                <w:rFonts w:ascii="Calibri" w:eastAsia="Times New Roman" w:hAnsi="Calibri" w:cs="Times New Roman"/>
                <w:color w:val="002060"/>
                <w:lang w:eastAsia="el-GR"/>
              </w:rPr>
              <w:t>ΥΥΥΥΥΥΥΥ</w:t>
            </w:r>
            <w:r w:rsidR="008B3F4C" w:rsidRPr="005B4E2F">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έχει αλλάξει τιμή στο πεδίο PRPS (από 9 σε 13) και κατά συνέπεια έχει αλλάξει τιμή το FRBS (από 8 σε 5) και το FRBSD έχει πάρει τιμή ενώ προηγουμένως</w:t>
            </w:r>
            <w:r w:rsidR="00F467EE">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(για 11ο) δεν είχε. Παρακαλούμε να μας ενημερώσετε για το τρόπο αντιμετώπισης των συγκεκριμένων περιπτώσεων.</w:t>
            </w:r>
          </w:p>
        </w:tc>
        <w:tc>
          <w:tcPr>
            <w:tcW w:w="2034" w:type="pct"/>
            <w:shd w:val="clear" w:color="auto" w:fill="auto"/>
            <w:vAlign w:val="center"/>
            <w:hideMark/>
          </w:tcPr>
          <w:p w14:paraId="7D68461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να διερευνήσετε σχετικά με τα σφάλματα 5062 και 5065 της απορριφθείσας υποβολής σας για Δεκέμβριο 2018 την τιμή του πεδίου FRBSD η οποία σύμφωνα με τη διατύπωση των ελέγχων θα πρέπει να είναι: Accounting.Date of the forbearance and renegotiation status] (T) &gt;  (T-1) δηλαδή για τη συγκεκριμένη υποβολή θα πρέπει FRBSD &gt; 30.11.2018</w:t>
            </w:r>
          </w:p>
        </w:tc>
      </w:tr>
      <w:tr w:rsidR="005B4E2F" w:rsidRPr="00A1760F" w14:paraId="507C8421" w14:textId="77777777" w:rsidTr="000F6B96">
        <w:trPr>
          <w:trHeight w:val="7470"/>
        </w:trPr>
        <w:tc>
          <w:tcPr>
            <w:tcW w:w="236" w:type="pct"/>
            <w:shd w:val="clear" w:color="auto" w:fill="auto"/>
            <w:noWrap/>
            <w:vAlign w:val="center"/>
            <w:hideMark/>
          </w:tcPr>
          <w:p w14:paraId="067351BF"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28</w:t>
            </w:r>
          </w:p>
        </w:tc>
        <w:tc>
          <w:tcPr>
            <w:tcW w:w="496" w:type="pct"/>
            <w:shd w:val="clear" w:color="auto" w:fill="auto"/>
            <w:noWrap/>
            <w:vAlign w:val="center"/>
            <w:hideMark/>
          </w:tcPr>
          <w:p w14:paraId="1113C79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21/1/2019</w:t>
            </w:r>
          </w:p>
        </w:tc>
        <w:tc>
          <w:tcPr>
            <w:tcW w:w="596" w:type="pct"/>
            <w:shd w:val="clear" w:color="auto" w:fill="auto"/>
            <w:vAlign w:val="center"/>
            <w:hideMark/>
          </w:tcPr>
          <w:p w14:paraId="3EDC65A3"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Συμπλήρωση πεδίου IS πίνακα CRD</w:t>
            </w:r>
          </w:p>
        </w:tc>
        <w:tc>
          <w:tcPr>
            <w:tcW w:w="1638" w:type="pct"/>
            <w:shd w:val="clear" w:color="auto" w:fill="auto"/>
            <w:vAlign w:val="center"/>
            <w:hideMark/>
          </w:tcPr>
          <w:p w14:paraId="2833F522" w14:textId="5BE60BCB" w:rsidR="005B4E2F" w:rsidRPr="005B4E2F" w:rsidRDefault="005B4E2F" w:rsidP="00F467EE">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θα θέλαμε την επιβεβαίωσή σας σχετικά με την συμπλήρωση του πεδίου Institutional Sector (IS), στον πίνακα CRD, για έναν από τους αντισυμβαλλόμενους που αναγγέλλουμε. Ο αντισυμβαλλόμενος με ΑΦΜ </w:t>
            </w:r>
            <w:r w:rsidR="008B3F4C">
              <w:rPr>
                <w:rFonts w:ascii="Calibri" w:eastAsia="Times New Roman" w:hAnsi="Calibri" w:cs="Times New Roman"/>
                <w:color w:val="002060"/>
                <w:lang w:eastAsia="el-GR"/>
              </w:rPr>
              <w:t>ΧΧΧΧΧΧ</w:t>
            </w:r>
            <w:r w:rsidR="008B3F4C" w:rsidRPr="005B4E2F">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 αποτελεί ασφαλιστικό γραφείο (πρακτορείο και όχι ασφαλιστική εταιρεία) και ήταν αναγγελμένος από εμάς με την τιμή IS = S11 (Non financial corporations). Σε mail που λάβαμε από εσάς στις 23/4/2018 , σχετικά με αλλαγές που έπρεπε να γίνουν σε πεδία του πίνακα CRD, ύστερα από σύγκριση που κάνατε στους κοινούς πελάτες των ιδρυμάτων, η ορθή συμπλήρωση του συγκεκριμένου πεδίου, για τον συγκεκριμένο αντισυμβαλλόμενο, ήταν η IS = S126 (Financial auxiliaries). Σχετικά με τον ορισμό των Financial auxiliaries, το manual του AnaCredit παραπέμπει στον κανονισμό paragraph 2.63 of Annex A to Regulation (EU) No 549/2013: “Επικουρικοί Xρηματοοικονομικοί οργανισμοί και φορείς 2.63) Οι επικουρικές χρηματοοικονομικές δραστηριότητες περιλαμβάνουν επικουρικές δραστηριότητες που αφορούν τη διενέργεια συναλλαγών σε χρηματοοικονομικά περιουσιακά στοιχεία ή υποχρεώσεις ή τη μετατροπή ή την αναδιαμόρφωση κεφαλαίων. Οι επικουρικοί χρηματοοικονομικοί οργανισμοί και φορείς δεν αναλαμβάνουν οι ίδιοι κινδύνους μέσω της απόκτησης χρηματοοικονομικών περιουσιακών στοιχείων ή μέσω της σύναψης υποχρεώσεων.</w:t>
            </w:r>
            <w:ins w:id="27" w:author="Georgakopoulos Vasileios" w:date="2020-05-26T21:31:00Z">
              <w:r w:rsidR="008B3F4C" w:rsidRPr="00133BA1">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lastRenderedPageBreak/>
              <w:t>Απλώς διευκολύνουν τη χρηματοοικονομική διαμεσολάβηση. Αν πρόκειται για κεντρικά γραφεία των οποίων όλες ή οι περισσότερες θυγατρικές είναι χρηματοοικονομικές εταιρείες, τα εν λόγω κεντρικά γραφεία θεωρούνται</w:t>
            </w:r>
            <w:ins w:id="28" w:author="Georgakopoulos Vasileios" w:date="2020-05-26T21:31:00Z">
              <w:r w:rsidR="008B3F4C" w:rsidRPr="00133BA1">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επικουρικοί χρηματοοικονομικοί οργανισμοί και φορείς.” Από μέρους μας, έχουμε προχωρήσει στην παραπάνω αλλαγή και όλες οι υποβολές που έχουμε πραγματοποιήσει έως τώρα έχουν την προτεινόμενη από εσάς συμπλήρωση του πεδίου. Ωστόσο θα θέλαμε επιβεβαίωση και τεκμηρίωση (στο βαθμό που αυτό είναι εφικτό), ότι ένα ασφαλιστικό πρακτορείο εμπίπτει στην συγκεκριμένη κατηγορία οργανισμών και όχι στις Μη χρηματοοικονομικές εταιρείες (S11).</w:t>
            </w:r>
          </w:p>
        </w:tc>
        <w:tc>
          <w:tcPr>
            <w:tcW w:w="2034" w:type="pct"/>
            <w:shd w:val="clear" w:color="auto" w:fill="auto"/>
            <w:vAlign w:val="center"/>
            <w:hideMark/>
          </w:tcPr>
          <w:p w14:paraId="2C04E61F" w14:textId="77777777" w:rsid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lastRenderedPageBreak/>
              <w:t>Η απάντηση στην ερώτησή σας βρίσκεται στον ESA2010 στο εδάφιο 2.95, σελίδα 41.</w:t>
            </w:r>
          </w:p>
          <w:p w14:paraId="766A0C70" w14:textId="77777777" w:rsidR="00133BA1" w:rsidRDefault="00133BA1" w:rsidP="00133BA1">
            <w:pPr>
              <w:spacing w:after="0" w:line="240" w:lineRule="auto"/>
              <w:rPr>
                <w:rFonts w:ascii="Calibri" w:eastAsia="Times New Roman" w:hAnsi="Calibri" w:cs="Times New Roman"/>
                <w:color w:val="002060"/>
                <w:lang w:eastAsia="el-GR"/>
              </w:rPr>
            </w:pPr>
          </w:p>
          <w:p w14:paraId="0A919BA9" w14:textId="77777777" w:rsidR="00133BA1" w:rsidRPr="00133BA1" w:rsidRDefault="00133BA1" w:rsidP="00133BA1">
            <w:pPr>
              <w:spacing w:after="0" w:line="240" w:lineRule="auto"/>
              <w:rPr>
                <w:rFonts w:ascii="Calibri" w:eastAsia="Times New Roman" w:hAnsi="Calibri" w:cs="Times New Roman"/>
                <w:color w:val="002060"/>
                <w:lang w:val="en-US" w:eastAsia="el-GR"/>
              </w:rPr>
            </w:pPr>
            <w:r w:rsidRPr="00133BA1">
              <w:rPr>
                <w:rFonts w:ascii="Calibri" w:eastAsia="Times New Roman" w:hAnsi="Calibri" w:cs="Times New Roman"/>
                <w:color w:val="002060"/>
                <w:lang w:eastAsia="el-GR"/>
              </w:rPr>
              <w:t>Σχετικές</w:t>
            </w:r>
            <w:r w:rsidRPr="00133BA1">
              <w:rPr>
                <w:rFonts w:ascii="Calibri" w:eastAsia="Times New Roman" w:hAnsi="Calibri" w:cs="Times New Roman"/>
                <w:color w:val="002060"/>
                <w:lang w:val="en-US" w:eastAsia="el-GR"/>
              </w:rPr>
              <w:t xml:space="preserve"> </w:t>
            </w:r>
            <w:r w:rsidRPr="00133BA1">
              <w:rPr>
                <w:rFonts w:ascii="Calibri" w:eastAsia="Times New Roman" w:hAnsi="Calibri" w:cs="Times New Roman"/>
                <w:color w:val="002060"/>
                <w:lang w:eastAsia="el-GR"/>
              </w:rPr>
              <w:t>πληροφορίες</w:t>
            </w:r>
            <w:r w:rsidRPr="00133BA1">
              <w:rPr>
                <w:rFonts w:ascii="Calibri" w:eastAsia="Times New Roman" w:hAnsi="Calibri" w:cs="Times New Roman"/>
                <w:color w:val="002060"/>
                <w:lang w:val="en-US" w:eastAsia="el-GR"/>
              </w:rPr>
              <w:t>:</w:t>
            </w:r>
          </w:p>
          <w:p w14:paraId="0F0D5B1E" w14:textId="77777777" w:rsidR="00133BA1" w:rsidRPr="00133BA1" w:rsidRDefault="00133BA1" w:rsidP="00133BA1">
            <w:pPr>
              <w:spacing w:after="0" w:line="240" w:lineRule="auto"/>
              <w:rPr>
                <w:rFonts w:ascii="Calibri" w:eastAsia="Times New Roman" w:hAnsi="Calibri" w:cs="Times New Roman"/>
                <w:color w:val="002060"/>
                <w:lang w:val="en-US" w:eastAsia="el-GR"/>
              </w:rPr>
            </w:pPr>
            <w:r w:rsidRPr="00133BA1">
              <w:rPr>
                <w:rFonts w:ascii="Calibri" w:eastAsia="Times New Roman" w:hAnsi="Calibri" w:cs="Times New Roman"/>
                <w:color w:val="002060"/>
                <w:lang w:val="en-US" w:eastAsia="el-GR"/>
              </w:rPr>
              <w:t>'European system of accounts - ESA 2010</w:t>
            </w:r>
          </w:p>
          <w:p w14:paraId="0E6D54A2" w14:textId="77777777" w:rsidR="00133BA1" w:rsidRPr="000F6B96" w:rsidRDefault="00133BA1" w:rsidP="00133BA1">
            <w:pPr>
              <w:spacing w:after="0" w:line="240" w:lineRule="auto"/>
              <w:rPr>
                <w:rFonts w:ascii="Calibri" w:eastAsia="Times New Roman" w:hAnsi="Calibri" w:cs="Times New Roman"/>
                <w:color w:val="002060"/>
                <w:lang w:val="en-US" w:eastAsia="el-GR"/>
              </w:rPr>
            </w:pPr>
            <w:r w:rsidRPr="00133BA1">
              <w:rPr>
                <w:rFonts w:ascii="Calibri" w:eastAsia="Times New Roman" w:hAnsi="Calibri" w:cs="Times New Roman"/>
                <w:color w:val="002060"/>
                <w:lang w:val="en-US" w:eastAsia="el-GR"/>
              </w:rPr>
              <w:t xml:space="preserve">The European System of National and Regional Accounts (ESA 2010) is the newest internationally compatible EU accounting framework for a systematic and detailed description of an economy. It will be implemented as from September 2014; from that date onwards the data transmission from Member States to Eurostat will follow ESA 2010 rules. The ESA 2010 was published in the Official Journal as Annex A of Regulation (EU) No 549/2013. The present document contains the complete text of Annex A of Regulation 549/2013 and offers several additional features like an index, hyperlinks and an easy to read two-column layout. </w:t>
            </w:r>
            <w:r w:rsidRPr="000F6B96">
              <w:rPr>
                <w:rFonts w:ascii="Calibri" w:eastAsia="Times New Roman" w:hAnsi="Calibri" w:cs="Times New Roman"/>
                <w:color w:val="002060"/>
                <w:lang w:val="en-US" w:eastAsia="el-GR"/>
              </w:rPr>
              <w:t>'</w:t>
            </w:r>
          </w:p>
          <w:p w14:paraId="13549050" w14:textId="77777777" w:rsidR="00133BA1" w:rsidRPr="000F6B96" w:rsidRDefault="00133BA1" w:rsidP="00133BA1">
            <w:pPr>
              <w:spacing w:after="0" w:line="240" w:lineRule="auto"/>
              <w:rPr>
                <w:rFonts w:ascii="Calibri" w:eastAsia="Times New Roman" w:hAnsi="Calibri" w:cs="Times New Roman"/>
                <w:color w:val="002060"/>
                <w:lang w:val="en-US" w:eastAsia="el-GR"/>
              </w:rPr>
            </w:pPr>
          </w:p>
          <w:p w14:paraId="6C4FE7CD" w14:textId="2E310F27" w:rsidR="00133BA1" w:rsidRPr="000F6B96" w:rsidRDefault="00133BA1" w:rsidP="00133BA1">
            <w:pPr>
              <w:spacing w:after="0" w:line="240" w:lineRule="auto"/>
              <w:rPr>
                <w:rFonts w:ascii="Calibri" w:eastAsia="Times New Roman" w:hAnsi="Calibri" w:cs="Times New Roman"/>
                <w:color w:val="002060"/>
                <w:lang w:val="en-US" w:eastAsia="el-GR"/>
              </w:rPr>
            </w:pPr>
            <w:r w:rsidRPr="000F6B96">
              <w:rPr>
                <w:rFonts w:ascii="Calibri" w:eastAsia="Times New Roman" w:hAnsi="Calibri" w:cs="Times New Roman"/>
                <w:color w:val="002060"/>
                <w:lang w:val="en-US" w:eastAsia="el-GR"/>
              </w:rPr>
              <w:t>https://ec.europa.eu/eurostat/documents/3859598/5925693/KS-02-13-269-EN.PDF/44cd9d01-bc64-40e5-bd40-d17df0c69334</w:t>
            </w:r>
          </w:p>
        </w:tc>
      </w:tr>
      <w:tr w:rsidR="005B4E2F" w:rsidRPr="005B4E2F" w14:paraId="598918ED" w14:textId="77777777" w:rsidTr="000F6B96">
        <w:trPr>
          <w:trHeight w:val="5550"/>
        </w:trPr>
        <w:tc>
          <w:tcPr>
            <w:tcW w:w="236" w:type="pct"/>
            <w:shd w:val="clear" w:color="auto" w:fill="auto"/>
            <w:noWrap/>
            <w:vAlign w:val="center"/>
            <w:hideMark/>
          </w:tcPr>
          <w:p w14:paraId="53E5CC1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29</w:t>
            </w:r>
          </w:p>
        </w:tc>
        <w:tc>
          <w:tcPr>
            <w:tcW w:w="496" w:type="pct"/>
            <w:shd w:val="clear" w:color="auto" w:fill="auto"/>
            <w:noWrap/>
            <w:vAlign w:val="center"/>
            <w:hideMark/>
          </w:tcPr>
          <w:p w14:paraId="31D4647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20/3/2019</w:t>
            </w:r>
          </w:p>
        </w:tc>
        <w:tc>
          <w:tcPr>
            <w:tcW w:w="596" w:type="pct"/>
            <w:shd w:val="clear" w:color="auto" w:fill="auto"/>
            <w:vAlign w:val="center"/>
            <w:hideMark/>
          </w:tcPr>
          <w:p w14:paraId="3C1F8465"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 xml:space="preserve">Διόρθωση δεδομένων προηγούμενων υποβολών </w:t>
            </w:r>
          </w:p>
        </w:tc>
        <w:tc>
          <w:tcPr>
            <w:tcW w:w="1638" w:type="pct"/>
            <w:shd w:val="clear" w:color="auto" w:fill="auto"/>
            <w:vAlign w:val="center"/>
            <w:hideMark/>
          </w:tcPr>
          <w:p w14:paraId="2026FBFF" w14:textId="604C83E7" w:rsidR="005B4E2F" w:rsidRPr="005B4E2F" w:rsidRDefault="005B4E2F" w:rsidP="00133BA1">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Η αναδρομική ενημέρωση μηνών που έχουμε υποβάλλει είναι μηχανογραφικά περίπλοκη διαδικασία. Επιπροσθέτως, έχει παρατηρηθεί λόγω των συνεχώς ενημερώσεων του συστήματος ορισμένες υποβολές που δεν παρουσίασαν πρόβλημα το μήνα υποβολής, να παρουσιάζουν σε μελλοντικό χρόνο και συνεπώς να απαιτείται επιπλέον επεξεργασία των αρχείων.</w:t>
            </w:r>
            <w:r w:rsidR="00133BA1">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Δεδομένου ότι οι αλλαγές στις οποίες θα προβούμε δεν επηρεάζουν σε κανένα σημείο τα οικονομικά στοιχεία, παρά μόνο τον κωδικό αναγνώρισης και τη μορφή των επιτοκίων (το πώς εμφανίζονται), θα θέλαμε να ζητήσουμε από εσάς τη μεταβολή των παραπάνω στοιχείων απευθείας στα συστήματα σας για τους προηγούμενους μήνες.</w:t>
            </w:r>
          </w:p>
        </w:tc>
        <w:tc>
          <w:tcPr>
            <w:tcW w:w="2034" w:type="pct"/>
            <w:shd w:val="clear" w:color="auto" w:fill="auto"/>
            <w:vAlign w:val="center"/>
            <w:hideMark/>
          </w:tcPr>
          <w:p w14:paraId="129E2F4B" w14:textId="0A29397D"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να σας διευκρινίσουμε ότι δεν είναι δυνατή η μεταβολή από πλευράς της ΤτΕ κανενός πιστωτικού δεδομένου ή δεδομένου πιστωτικού κινδύνου των υποβολών σας για λόγους ακεραιότητας και αξιοπιστίας των στοιχείων. Ως εκ τούτου παρακαλούμε πολύ να προχωρήσετε το συντομότερο δυνατό στις απαιτούμενες διορθώσεις.</w:t>
            </w:r>
            <w:ins w:id="29" w:author="Georgakopoulos Vasileios" w:date="2020-05-26T21:33:00Z">
              <w:r w:rsidR="008B3F4C" w:rsidRPr="00133BA1">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Επίσης, πράγματι είναι πιθανόν, λόγω διορθώσεων που έγιναν από πλευράς μας και από την ΕΚΤ στους ελέγχους που εφαρμόζονται, υποβολές οι οποίες έγιναν δεκτές στο παρελθόν να παρουσιάζουν επί του παρόντος λάθη. Παρακαλούμε να λάβετε υπόψη σας ότι οι διορθώσεις αυτές έγιναν με γνώμονα την ποιοτική βελτίωση των αναγγελλόμενων στοιχείων σύμφωνα και με τις απαιτήσεις της ΕΚΤ.</w:t>
            </w:r>
          </w:p>
        </w:tc>
      </w:tr>
      <w:tr w:rsidR="005B4E2F" w:rsidRPr="005B4E2F" w14:paraId="28482106" w14:textId="77777777" w:rsidTr="000F6B96">
        <w:trPr>
          <w:trHeight w:val="5550"/>
        </w:trPr>
        <w:tc>
          <w:tcPr>
            <w:tcW w:w="236" w:type="pct"/>
            <w:shd w:val="clear" w:color="auto" w:fill="auto"/>
            <w:noWrap/>
            <w:vAlign w:val="center"/>
            <w:hideMark/>
          </w:tcPr>
          <w:p w14:paraId="7B8E1D4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30</w:t>
            </w:r>
          </w:p>
        </w:tc>
        <w:tc>
          <w:tcPr>
            <w:tcW w:w="496" w:type="pct"/>
            <w:shd w:val="clear" w:color="auto" w:fill="auto"/>
            <w:noWrap/>
            <w:vAlign w:val="center"/>
            <w:hideMark/>
          </w:tcPr>
          <w:p w14:paraId="16061D3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20/3/2019</w:t>
            </w:r>
          </w:p>
        </w:tc>
        <w:tc>
          <w:tcPr>
            <w:tcW w:w="596" w:type="pct"/>
            <w:shd w:val="clear" w:color="auto" w:fill="auto"/>
            <w:vAlign w:val="center"/>
            <w:hideMark/>
          </w:tcPr>
          <w:p w14:paraId="039A7F9A" w14:textId="77777777" w:rsidR="005B4E2F" w:rsidRPr="005B4E2F" w:rsidRDefault="005B4E2F" w:rsidP="005B4E2F">
            <w:pPr>
              <w:spacing w:after="0" w:line="240" w:lineRule="auto"/>
              <w:jc w:val="center"/>
              <w:rPr>
                <w:rFonts w:ascii="Calibri" w:eastAsia="Times New Roman" w:hAnsi="Calibri" w:cs="Times New Roman"/>
                <w:b/>
                <w:bCs/>
                <w:color w:val="002060"/>
                <w:lang w:val="en-US" w:eastAsia="el-GR"/>
              </w:rPr>
            </w:pPr>
            <w:r w:rsidRPr="005B4E2F">
              <w:rPr>
                <w:rFonts w:ascii="Calibri" w:eastAsia="Times New Roman" w:hAnsi="Calibri" w:cs="Times New Roman"/>
                <w:b/>
                <w:bCs/>
                <w:color w:val="002060"/>
                <w:lang w:eastAsia="el-GR"/>
              </w:rPr>
              <w:t>Δάνεια</w:t>
            </w:r>
            <w:r w:rsidRPr="005B4E2F">
              <w:rPr>
                <w:rFonts w:ascii="Calibri" w:eastAsia="Times New Roman" w:hAnsi="Calibri" w:cs="Times New Roman"/>
                <w:b/>
                <w:bCs/>
                <w:color w:val="002060"/>
                <w:lang w:val="en-US" w:eastAsia="el-GR"/>
              </w:rPr>
              <w:t xml:space="preserve">  Available for Sale (AFS)</w:t>
            </w:r>
          </w:p>
        </w:tc>
        <w:tc>
          <w:tcPr>
            <w:tcW w:w="1638" w:type="pct"/>
            <w:shd w:val="clear" w:color="auto" w:fill="auto"/>
            <w:vAlign w:val="center"/>
            <w:hideMark/>
          </w:tcPr>
          <w:p w14:paraId="591DDD28"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Σε περιπτώσεις ανοιγμάτων που στην λογιστική απεικονίζονται ως Available for Sale (AFS) και δεν περιλαμβάνονται στις εποπτικές αναφορές FinRep &amp; BoG102, αυτά δηλώνονται στο AnaCredit; Αν ναι, διαχωρίζονται με κάποιον τρόπο;</w:t>
            </w:r>
          </w:p>
        </w:tc>
        <w:tc>
          <w:tcPr>
            <w:tcW w:w="2034" w:type="pct"/>
            <w:shd w:val="clear" w:color="auto" w:fill="auto"/>
            <w:vAlign w:val="center"/>
            <w:hideMark/>
          </w:tcPr>
          <w:p w14:paraId="69BA39CB" w14:textId="1E80CD2A"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Η υποχρέωση αναγγελίας ενός μέσου στο AnaCredit περιγράφεται από το Άρθρο 4 «Υποχρεώσεις παροχής στατιστικών στοιχείων» του Κανονισμού (ΕΕ) 2016/867 της ΕΚΤ της 18ης Μαΐου 2016 σχετικά με τη συλλογή αναλυτικών πιστωτικών δεδομένων και δεδομένων πιστωτικού κινδύνου (EKT/2016/13) (</w:t>
            </w:r>
            <w:ins w:id="30" w:author="Georgakopoulos Vasileios" w:date="2020-05-26T21:33:00Z">
              <w:r w:rsidR="00B744D0">
                <w:rPr>
                  <w:rFonts w:ascii="Calibri" w:eastAsia="Times New Roman" w:hAnsi="Calibri" w:cs="Times New Roman"/>
                  <w:color w:val="002060"/>
                  <w:lang w:eastAsia="el-GR"/>
                </w:rPr>
                <w:fldChar w:fldCharType="begin"/>
              </w:r>
              <w:r w:rsidR="00B744D0">
                <w:rPr>
                  <w:rFonts w:ascii="Calibri" w:eastAsia="Times New Roman" w:hAnsi="Calibri" w:cs="Times New Roman"/>
                  <w:color w:val="002060"/>
                  <w:lang w:eastAsia="el-GR"/>
                </w:rPr>
                <w:instrText xml:space="preserve"> HYPERLINK "</w:instrText>
              </w:r>
            </w:ins>
            <w:r w:rsidR="00B744D0" w:rsidRPr="005B4E2F">
              <w:rPr>
                <w:rFonts w:ascii="Calibri" w:eastAsia="Times New Roman" w:hAnsi="Calibri" w:cs="Times New Roman"/>
                <w:color w:val="002060"/>
                <w:lang w:eastAsia="el-GR"/>
              </w:rPr>
              <w:instrText>https://www.ecb.europa.eu/ecb/legal/pdf/celex_32016r0867_el_txt.pdf</w:instrText>
            </w:r>
            <w:ins w:id="31" w:author="Georgakopoulos Vasileios" w:date="2020-05-26T21:33:00Z">
              <w:r w:rsidR="00B744D0">
                <w:rPr>
                  <w:rFonts w:ascii="Calibri" w:eastAsia="Times New Roman" w:hAnsi="Calibri" w:cs="Times New Roman"/>
                  <w:color w:val="002060"/>
                  <w:lang w:eastAsia="el-GR"/>
                </w:rPr>
                <w:instrText xml:space="preserve">" </w:instrText>
              </w:r>
              <w:r w:rsidR="00B744D0">
                <w:rPr>
                  <w:rFonts w:ascii="Calibri" w:eastAsia="Times New Roman" w:hAnsi="Calibri" w:cs="Times New Roman"/>
                  <w:color w:val="002060"/>
                  <w:lang w:eastAsia="el-GR"/>
                </w:rPr>
                <w:fldChar w:fldCharType="separate"/>
              </w:r>
            </w:ins>
            <w:r w:rsidR="00B744D0" w:rsidRPr="007638E9">
              <w:rPr>
                <w:rStyle w:val="Hyperlink"/>
                <w:rFonts w:ascii="Calibri" w:eastAsia="Times New Roman" w:hAnsi="Calibri" w:cs="Times New Roman"/>
                <w:lang w:eastAsia="el-GR"/>
              </w:rPr>
              <w:t>https://www.ecb.europa.eu/ecb/legal/pdf/celex_32016r0867_el_txt.pdf</w:t>
            </w:r>
            <w:ins w:id="32" w:author="Georgakopoulos Vasileios" w:date="2020-05-26T21:33:00Z">
              <w:r w:rsidR="00B744D0">
                <w:rPr>
                  <w:rFonts w:ascii="Calibri" w:eastAsia="Times New Roman" w:hAnsi="Calibri" w:cs="Times New Roman"/>
                  <w:color w:val="002060"/>
                  <w:lang w:eastAsia="el-GR"/>
                </w:rPr>
                <w:fldChar w:fldCharType="end"/>
              </w:r>
              <w:r w:rsidR="00B744D0" w:rsidRPr="00912B9D">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 xml:space="preserve"> )  όπου αναφέρεται ότι: «Οι μονάδες παροχής στοιχείων παρέχουν πιστωτικά δεδομένα της παρατηρούμενης μονάδας, σύμφωνα με το άρθρο 6, σχετικά με τα μέσα που πληρούν τις προϋποθέσεις του άρθρου 5: α) εφόσον το μέσο, σε οποιαδήποτε ημερομηνία αναφοράς παροχής στοιχείων εντός της περιόδου αναφοράς: i) προκαλεί πιστωτικό κίνδυνο για την παρατηρούμενη μονάδα ή ii) είναι περιουσιακό στοιχείο της παρατηρούμενης μονάδας ή iii)αναγνωρίζεται σύμφωνα με το οικείο λογιστικό πρότυπο που χρησιμοποιείται από τη νομική οντότητα της παρατηρούμενης μονάδας και στο παρελθόν προκάλεσε πιστωτικό κίνδυνο για εκείνη ή …..» .Σχετικά με την αναγγελία των AFS ανοιγμάτων σας θα πρέπει να συμπληρώνετε κάθε πεδίο της αναγγελίας με τον ενδεδειγμένο τρόπο. Ειδικότερα δείτε την παράγραφο 5.4.1 Accounting classification of instruments του AnaCredit Reporting Manual – Part II για τις διαθέσιμες επιλογές για IFRS accounting portfolios και επιλογές για national GAAP accounting portfolios.    </w:t>
            </w:r>
          </w:p>
        </w:tc>
      </w:tr>
      <w:tr w:rsidR="005B4E2F" w:rsidRPr="00A1760F" w14:paraId="67D67A93" w14:textId="77777777" w:rsidTr="000F6B96">
        <w:trPr>
          <w:trHeight w:val="7410"/>
        </w:trPr>
        <w:tc>
          <w:tcPr>
            <w:tcW w:w="236" w:type="pct"/>
            <w:shd w:val="clear" w:color="auto" w:fill="auto"/>
            <w:noWrap/>
            <w:vAlign w:val="center"/>
            <w:hideMark/>
          </w:tcPr>
          <w:p w14:paraId="7227BBD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31</w:t>
            </w:r>
          </w:p>
        </w:tc>
        <w:tc>
          <w:tcPr>
            <w:tcW w:w="496" w:type="pct"/>
            <w:shd w:val="clear" w:color="auto" w:fill="auto"/>
            <w:noWrap/>
            <w:vAlign w:val="center"/>
            <w:hideMark/>
          </w:tcPr>
          <w:p w14:paraId="795D3C8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20/3/2019</w:t>
            </w:r>
          </w:p>
        </w:tc>
        <w:tc>
          <w:tcPr>
            <w:tcW w:w="596" w:type="pct"/>
            <w:shd w:val="clear" w:color="auto" w:fill="auto"/>
            <w:vAlign w:val="center"/>
            <w:hideMark/>
          </w:tcPr>
          <w:p w14:paraId="08E908B4" w14:textId="77777777" w:rsidR="005B4E2F" w:rsidRPr="005B4E2F" w:rsidRDefault="005B4E2F" w:rsidP="005B4E2F">
            <w:pPr>
              <w:spacing w:after="0" w:line="240" w:lineRule="auto"/>
              <w:jc w:val="center"/>
              <w:rPr>
                <w:rFonts w:ascii="Calibri" w:eastAsia="Times New Roman" w:hAnsi="Calibri" w:cs="Times New Roman"/>
                <w:b/>
                <w:bCs/>
                <w:color w:val="002060"/>
                <w:lang w:val="en-US" w:eastAsia="el-GR"/>
              </w:rPr>
            </w:pPr>
            <w:r w:rsidRPr="005B4E2F">
              <w:rPr>
                <w:rFonts w:ascii="Calibri" w:eastAsia="Times New Roman" w:hAnsi="Calibri" w:cs="Times New Roman"/>
                <w:b/>
                <w:bCs/>
                <w:color w:val="002060"/>
                <w:lang w:eastAsia="el-GR"/>
              </w:rPr>
              <w:t>Αναγγελία</w:t>
            </w:r>
            <w:r w:rsidRPr="005B4E2F">
              <w:rPr>
                <w:rFonts w:ascii="Calibri" w:eastAsia="Times New Roman" w:hAnsi="Calibri" w:cs="Times New Roman"/>
                <w:b/>
                <w:bCs/>
                <w:color w:val="002060"/>
                <w:lang w:val="en-US" w:eastAsia="el-GR"/>
              </w:rPr>
              <w:t xml:space="preserve"> </w:t>
            </w:r>
            <w:r w:rsidRPr="005B4E2F">
              <w:rPr>
                <w:rFonts w:ascii="Calibri" w:eastAsia="Times New Roman" w:hAnsi="Calibri" w:cs="Times New Roman"/>
                <w:b/>
                <w:bCs/>
                <w:color w:val="002060"/>
                <w:lang w:eastAsia="el-GR"/>
              </w:rPr>
              <w:t>δανείων</w:t>
            </w:r>
            <w:r w:rsidRPr="005B4E2F">
              <w:rPr>
                <w:rFonts w:ascii="Calibri" w:eastAsia="Times New Roman" w:hAnsi="Calibri" w:cs="Times New Roman"/>
                <w:b/>
                <w:bCs/>
                <w:color w:val="002060"/>
                <w:lang w:val="en-US" w:eastAsia="el-GR"/>
              </w:rPr>
              <w:t xml:space="preserve"> </w:t>
            </w:r>
            <w:r w:rsidRPr="005B4E2F">
              <w:rPr>
                <w:rFonts w:ascii="Calibri" w:eastAsia="Times New Roman" w:hAnsi="Calibri" w:cs="Times New Roman"/>
                <w:b/>
                <w:bCs/>
                <w:color w:val="002060"/>
                <w:lang w:eastAsia="el-GR"/>
              </w:rPr>
              <w:t>με</w:t>
            </w:r>
            <w:r w:rsidRPr="005B4E2F">
              <w:rPr>
                <w:rFonts w:ascii="Calibri" w:eastAsia="Times New Roman" w:hAnsi="Calibri" w:cs="Times New Roman"/>
                <w:b/>
                <w:bCs/>
                <w:color w:val="002060"/>
                <w:lang w:val="en-US" w:eastAsia="el-GR"/>
              </w:rPr>
              <w:t xml:space="preserve"> accounting classification: Fair Value Through P&amp;L - - </w:t>
            </w:r>
            <w:r w:rsidRPr="005B4E2F">
              <w:rPr>
                <w:rFonts w:ascii="Calibri" w:eastAsia="Times New Roman" w:hAnsi="Calibri" w:cs="Times New Roman"/>
                <w:b/>
                <w:bCs/>
                <w:color w:val="002060"/>
                <w:lang w:eastAsia="el-GR"/>
              </w:rPr>
              <w:t>Έλεγχος</w:t>
            </w:r>
            <w:r w:rsidRPr="005B4E2F">
              <w:rPr>
                <w:rFonts w:ascii="Calibri" w:eastAsia="Times New Roman" w:hAnsi="Calibri" w:cs="Times New Roman"/>
                <w:b/>
                <w:bCs/>
                <w:color w:val="002060"/>
                <w:lang w:val="en-US" w:eastAsia="el-GR"/>
              </w:rPr>
              <w:t xml:space="preserve"> 5137</w:t>
            </w:r>
          </w:p>
        </w:tc>
        <w:tc>
          <w:tcPr>
            <w:tcW w:w="1638" w:type="pct"/>
            <w:shd w:val="clear" w:color="auto" w:fill="auto"/>
            <w:vAlign w:val="center"/>
            <w:hideMark/>
          </w:tcPr>
          <w:p w14:paraId="6EFF9144"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Υπάρχουν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ανοίγματα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έχουν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αποτύχει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στο</w:t>
            </w:r>
            <w:r w:rsidRPr="005B4E2F">
              <w:rPr>
                <w:rFonts w:ascii="Calibri" w:eastAsia="Times New Roman" w:hAnsi="Calibri" w:cs="Times New Roman"/>
                <w:color w:val="002060"/>
                <w:lang w:val="en-US" w:eastAsia="el-GR"/>
              </w:rPr>
              <w:t xml:space="preserve"> SPPI test &amp; </w:t>
            </w:r>
            <w:r w:rsidRPr="005B4E2F">
              <w:rPr>
                <w:rFonts w:ascii="Calibri" w:eastAsia="Times New Roman" w:hAnsi="Calibri" w:cs="Times New Roman"/>
                <w:color w:val="002060"/>
                <w:lang w:eastAsia="el-GR"/>
              </w:rPr>
              <w:t>αποτιμώνται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σαν</w:t>
            </w:r>
            <w:r w:rsidRPr="005B4E2F">
              <w:rPr>
                <w:rFonts w:ascii="Calibri" w:eastAsia="Times New Roman" w:hAnsi="Calibri" w:cs="Times New Roman"/>
                <w:color w:val="002060"/>
                <w:lang w:val="en-US" w:eastAsia="el-GR"/>
              </w:rPr>
              <w:t xml:space="preserve"> Fair Value Through P&amp;L (Accounting classification of instruments: 41 – Fair Value through P&amp;L). </w:t>
            </w:r>
            <w:r w:rsidRPr="005B4E2F">
              <w:rPr>
                <w:rFonts w:ascii="Calibri" w:eastAsia="Times New Roman" w:hAnsi="Calibri" w:cs="Times New Roman"/>
                <w:color w:val="002060"/>
                <w:lang w:eastAsia="el-GR"/>
              </w:rPr>
              <w:t>Για αυτά τα ανοίγματα αποτυγχάνει ο έλεγχος 5137. Επίσης, σε αυτά τα ανοίγματα, δίνουμε ‘OUTAM’ το Gross Book value και προβλέψεις (όπως αυτές δηλώνονται στις εποπτικές αναφορές FinRep &amp; BoG102). Επίσης, στο πεδίο ‘Accumulated Fair Value changes’ περιλαμβάνουμε την συνολική μεταβολή της αξίας λόγω αποτίμησης.Πως θα πρέπει να δηλώνουμε τα συγκεκριμένα ανοίγματα;</w:t>
            </w:r>
          </w:p>
        </w:tc>
        <w:tc>
          <w:tcPr>
            <w:tcW w:w="2034" w:type="pct"/>
            <w:shd w:val="clear" w:color="auto" w:fill="auto"/>
            <w:vAlign w:val="center"/>
            <w:hideMark/>
          </w:tcPr>
          <w:p w14:paraId="5D74E087" w14:textId="77777777" w:rsidR="005B4E2F" w:rsidRPr="005B4E2F" w:rsidRDefault="005B4E2F" w:rsidP="005B4E2F">
            <w:pPr>
              <w:spacing w:after="0" w:line="240" w:lineRule="auto"/>
              <w:rPr>
                <w:rFonts w:ascii="Calibri" w:eastAsia="Times New Roman" w:hAnsi="Calibri" w:cs="Times New Roman"/>
                <w:color w:val="002060"/>
                <w:lang w:val="en-US" w:eastAsia="el-GR"/>
              </w:rPr>
            </w:pPr>
            <w:r w:rsidRPr="005B4E2F">
              <w:rPr>
                <w:rFonts w:ascii="Calibri" w:eastAsia="Times New Roman" w:hAnsi="Calibri" w:cs="Times New Roman"/>
                <w:color w:val="002060"/>
                <w:lang w:eastAsia="el-GR"/>
              </w:rPr>
              <w:t>Όσον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αφορά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έλεγχο</w:t>
            </w:r>
            <w:r w:rsidRPr="005B4E2F">
              <w:rPr>
                <w:rFonts w:ascii="Calibri" w:eastAsia="Times New Roman" w:hAnsi="Calibri" w:cs="Times New Roman"/>
                <w:color w:val="002060"/>
                <w:lang w:val="en-US" w:eastAsia="el-GR"/>
              </w:rPr>
              <w:t xml:space="preserve"> 5137 </w:t>
            </w:r>
            <w:r w:rsidRPr="005B4E2F">
              <w:rPr>
                <w:rFonts w:ascii="Calibri" w:eastAsia="Times New Roman" w:hAnsi="Calibri" w:cs="Times New Roman"/>
                <w:color w:val="002060"/>
                <w:lang w:eastAsia="el-GR"/>
              </w:rPr>
              <w:t>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λειτουργία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όπως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περιγράφεται</w:t>
            </w:r>
            <w:r w:rsidRPr="005B4E2F">
              <w:rPr>
                <w:rFonts w:ascii="Calibri" w:eastAsia="Times New Roman" w:hAnsi="Calibri" w:cs="Times New Roman"/>
                <w:color w:val="002060"/>
                <w:lang w:val="en-US" w:eastAsia="el-GR"/>
              </w:rPr>
              <w:t xml:space="preserve">: « IF [Accounting.Accounting classification of instruments] IN {'IFRS: Financial assets held for trading 2', ‘IFRS: Financial assets designated at fair value through profit or loss 4’,‘IFRS: Non-trading financial assets mandatorily at fair value through profit or loss 41’,'nGAAP: Financial assets held for trading 46','nGAAP: Trading Financial assets 3''nGAAP: Non-trading non-derivative financial assets measured at fair value through profit or loss 7', ‘nGAAP: Financial assets designated at fair value through profit or loss 47’,‘nGAAP: Non-trading financial assets mandatorily at fair value through profit or loss 48’,'nGAAP: Non-trading non-derivative financial assets measured at fair value to equity 9'} THEN [Accounting.Accumulated impairment amount] = 'Non-applicable'» </w:t>
            </w:r>
            <w:r w:rsidRPr="005B4E2F">
              <w:rPr>
                <w:rFonts w:ascii="Calibri" w:eastAsia="Times New Roman" w:hAnsi="Calibri" w:cs="Times New Roman"/>
                <w:color w:val="002060"/>
                <w:lang w:eastAsia="el-GR"/>
              </w:rPr>
              <w:t>υποδεικνύει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σύμφωνα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5.4.5 ‘Accumulated impairment amount’ (p.111)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II ( https://www.ecb.europa.eu/pub/pdf/other/AnaCredit_Manual_Part_II_Datasets_and_data_attributes.en.pdf ) </w:t>
            </w:r>
            <w:r w:rsidRPr="005B4E2F">
              <w:rPr>
                <w:rFonts w:ascii="Calibri" w:eastAsia="Times New Roman" w:hAnsi="Calibri" w:cs="Times New Roman"/>
                <w:color w:val="002060"/>
                <w:lang w:eastAsia="el-GR"/>
              </w:rPr>
              <w:t>ότι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περίπτωση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έχετε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κατατάξει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κάποιο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πιστωτικό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άνοιγμα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κατηγορία</w:t>
            </w:r>
            <w:r w:rsidRPr="005B4E2F">
              <w:rPr>
                <w:rFonts w:ascii="Calibri" w:eastAsia="Times New Roman" w:hAnsi="Calibri" w:cs="Times New Roman"/>
                <w:color w:val="002060"/>
                <w:lang w:val="en-US" w:eastAsia="el-GR"/>
              </w:rPr>
              <w:t xml:space="preserve"> IFRS: Non-trading financial assets mandatorily at fair value through profit or loss 41, </w:t>
            </w:r>
            <w:r w:rsidRPr="005B4E2F">
              <w:rPr>
                <w:rFonts w:ascii="Calibri" w:eastAsia="Times New Roman" w:hAnsi="Calibri" w:cs="Times New Roman"/>
                <w:color w:val="002060"/>
                <w:lang w:eastAsia="el-GR"/>
              </w:rPr>
              <w:t>θα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πρέπει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υποχρεωτικά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w:t>
            </w:r>
            <w:r w:rsidRPr="005B4E2F">
              <w:rPr>
                <w:rFonts w:ascii="Calibri" w:eastAsia="Times New Roman" w:hAnsi="Calibri" w:cs="Times New Roman"/>
                <w:color w:val="002060"/>
                <w:lang w:val="en-US" w:eastAsia="el-GR"/>
              </w:rPr>
              <w:t xml:space="preserve"> ‘Accumulated impairment amount’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συμπληρωθεί</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Κενό</w:t>
            </w:r>
            <w:r w:rsidRPr="005B4E2F">
              <w:rPr>
                <w:rFonts w:ascii="Calibri" w:eastAsia="Times New Roman" w:hAnsi="Calibri" w:cs="Times New Roman"/>
                <w:color w:val="002060"/>
                <w:lang w:val="en-US" w:eastAsia="el-GR"/>
              </w:rPr>
              <w:t xml:space="preserve"> = “Not applicable”). </w:t>
            </w:r>
            <w:r w:rsidRPr="005B4E2F">
              <w:rPr>
                <w:rFonts w:ascii="Calibri" w:eastAsia="Times New Roman" w:hAnsi="Calibri" w:cs="Times New Roman"/>
                <w:color w:val="002060"/>
                <w:lang w:eastAsia="el-GR"/>
              </w:rPr>
              <w:t>Σε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κάθε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περίπτωση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ανοίγματος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w:t>
            </w:r>
            <w:r w:rsidRPr="005B4E2F">
              <w:rPr>
                <w:rFonts w:ascii="Calibri" w:eastAsia="Times New Roman" w:hAnsi="Calibri" w:cs="Times New Roman"/>
                <w:color w:val="002060"/>
                <w:lang w:val="en-US" w:eastAsia="el-GR"/>
              </w:rPr>
              <w:t xml:space="preserve"> OUTAM </w:t>
            </w:r>
            <w:r w:rsidRPr="005B4E2F">
              <w:rPr>
                <w:rFonts w:ascii="Calibri" w:eastAsia="Times New Roman" w:hAnsi="Calibri" w:cs="Times New Roman"/>
                <w:color w:val="002060"/>
                <w:lang w:eastAsia="el-GR"/>
              </w:rPr>
              <w:t>συμπληρώνεται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σύμφωνα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4.4.9 ‘Outstanding nominal amount’ (p.84)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II. </w:t>
            </w:r>
            <w:r w:rsidRPr="005B4E2F">
              <w:rPr>
                <w:rFonts w:ascii="Calibri" w:eastAsia="Times New Roman" w:hAnsi="Calibri" w:cs="Times New Roman"/>
                <w:color w:val="002060"/>
                <w:lang w:eastAsia="el-GR"/>
              </w:rPr>
              <w:t>Συγκεκριμένα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προς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επιμέρους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συγκεκριμένη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αναγράφεται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ότι</w:t>
            </w:r>
            <w:r w:rsidRPr="005B4E2F">
              <w:rPr>
                <w:rFonts w:ascii="Calibri" w:eastAsia="Times New Roman" w:hAnsi="Calibri" w:cs="Times New Roman"/>
                <w:color w:val="002060"/>
                <w:lang w:val="en-US" w:eastAsia="el-GR"/>
              </w:rPr>
              <w:t xml:space="preserve">: ‘With regard to the relationship between the outstanding </w:t>
            </w:r>
            <w:r w:rsidRPr="005B4E2F">
              <w:rPr>
                <w:rFonts w:ascii="Calibri" w:eastAsia="Times New Roman" w:hAnsi="Calibri" w:cs="Times New Roman"/>
                <w:color w:val="002060"/>
                <w:lang w:val="en-US" w:eastAsia="el-GR"/>
              </w:rPr>
              <w:lastRenderedPageBreak/>
              <w:t>nominal amount and the accumulated impairments/accumulated changes in fair value due to credit risk: the outstanding nominal amount is reported using the gross amount, i.e. the outstanding nominal amount is not to be affected (reduced) by impairments or changes in fair value.’,</w:t>
            </w:r>
            <w:r w:rsidRPr="005B4E2F">
              <w:rPr>
                <w:rFonts w:ascii="Calibri" w:eastAsia="Times New Roman" w:hAnsi="Calibri" w:cs="Times New Roman"/>
                <w:color w:val="002060"/>
                <w:lang w:eastAsia="el-GR"/>
              </w:rPr>
              <w:t>ενώ</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για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w:t>
            </w:r>
            <w:r w:rsidRPr="005B4E2F">
              <w:rPr>
                <w:rFonts w:ascii="Calibri" w:eastAsia="Times New Roman" w:hAnsi="Calibri" w:cs="Times New Roman"/>
                <w:color w:val="002060"/>
                <w:lang w:val="en-US" w:eastAsia="el-GR"/>
              </w:rPr>
              <w:t xml:space="preserve"> ‘Accumulated Fair Value changes’ </w:t>
            </w:r>
            <w:r w:rsidRPr="005B4E2F">
              <w:rPr>
                <w:rFonts w:ascii="Calibri" w:eastAsia="Times New Roman" w:hAnsi="Calibri" w:cs="Times New Roman"/>
                <w:color w:val="002060"/>
                <w:lang w:eastAsia="el-GR"/>
              </w:rPr>
              <w:t>μπορείτε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συμβουλευτείτε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5.4.8 Accumulated changes in fair value due to credit risk (p.116)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ίδιου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εγχειριδίου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ότι</w:t>
            </w:r>
            <w:r w:rsidRPr="005B4E2F">
              <w:rPr>
                <w:rFonts w:ascii="Calibri" w:eastAsia="Times New Roman" w:hAnsi="Calibri" w:cs="Times New Roman"/>
                <w:color w:val="002060"/>
                <w:lang w:val="en-US" w:eastAsia="el-GR"/>
              </w:rPr>
              <w:t>: ‘By contrast, if changes in credit risk take place in parallel to changes in factors other than credit risk that also affect the fair value but the observed agent is not able to (readily) isolate the effects of such factors from the effects of credit risk on the fair value, the total change in fair value can be considered as a proxy measure of  accumulated changes in fair value due to credit risk.’</w:t>
            </w:r>
          </w:p>
        </w:tc>
      </w:tr>
      <w:tr w:rsidR="005B4E2F" w:rsidRPr="005B4E2F" w14:paraId="6A4F1E0D" w14:textId="77777777" w:rsidTr="000F6B96">
        <w:trPr>
          <w:trHeight w:val="5550"/>
        </w:trPr>
        <w:tc>
          <w:tcPr>
            <w:tcW w:w="236" w:type="pct"/>
            <w:shd w:val="clear" w:color="auto" w:fill="auto"/>
            <w:noWrap/>
            <w:vAlign w:val="center"/>
            <w:hideMark/>
          </w:tcPr>
          <w:p w14:paraId="2A2949F2"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32</w:t>
            </w:r>
          </w:p>
        </w:tc>
        <w:tc>
          <w:tcPr>
            <w:tcW w:w="496" w:type="pct"/>
            <w:shd w:val="clear" w:color="auto" w:fill="auto"/>
            <w:noWrap/>
            <w:vAlign w:val="center"/>
            <w:hideMark/>
          </w:tcPr>
          <w:p w14:paraId="0D069C03"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21/3/2019</w:t>
            </w:r>
          </w:p>
        </w:tc>
        <w:tc>
          <w:tcPr>
            <w:tcW w:w="596" w:type="pct"/>
            <w:shd w:val="clear" w:color="auto" w:fill="auto"/>
            <w:vAlign w:val="center"/>
            <w:hideMark/>
          </w:tcPr>
          <w:p w14:paraId="519BE36C"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ΕΚΤ ως αντισυμβαλλομένου</w:t>
            </w:r>
          </w:p>
        </w:tc>
        <w:tc>
          <w:tcPr>
            <w:tcW w:w="1638" w:type="pct"/>
            <w:shd w:val="clear" w:color="auto" w:fill="auto"/>
            <w:vAlign w:val="center"/>
            <w:hideMark/>
          </w:tcPr>
          <w:p w14:paraId="6470993F"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Σε συνέχεια σχετικής επιστολής της ΤτΕ (9/11/2018) αναφορικά με τα στοιχεία αντισυμβαλλομένων Διεθνών Οργανισμών και στο πλαίσιο της επανάληψης των υποβολών περιόδου Σεπτεμβρίου 2018 - Ιανουαρίου 2019 ήταν σε εκκρεμότητα η υλοποίηση για την εγγραφή της ECB στον πίνακα Counterparty Ref. με τα κάτωθι στοιχεία μόνο : 1)ACTR = E$, 2)CID= E$0ECBM00221, 3)NIDT = GEN_NCB_ENTTY_CD, 4)NID= 0ECBM00221, 5)LF = W600  </w:t>
            </w:r>
          </w:p>
        </w:tc>
        <w:tc>
          <w:tcPr>
            <w:tcW w:w="2034" w:type="pct"/>
            <w:shd w:val="clear" w:color="auto" w:fill="auto"/>
            <w:vAlign w:val="center"/>
            <w:hideMark/>
          </w:tcPr>
          <w:p w14:paraId="4EB3FF1F"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Παρακαλώ όπως συμπεριλάβετε την ΕΚΤ στα στοιχεία αναφοράς στις εκ νέου υποβολές.</w:t>
            </w:r>
          </w:p>
        </w:tc>
      </w:tr>
      <w:tr w:rsidR="005B4E2F" w:rsidRPr="005B4E2F" w14:paraId="55B044A5" w14:textId="77777777" w:rsidTr="000F6B96">
        <w:trPr>
          <w:trHeight w:val="5550"/>
        </w:trPr>
        <w:tc>
          <w:tcPr>
            <w:tcW w:w="236" w:type="pct"/>
            <w:shd w:val="clear" w:color="auto" w:fill="auto"/>
            <w:noWrap/>
            <w:vAlign w:val="center"/>
            <w:hideMark/>
          </w:tcPr>
          <w:p w14:paraId="7840D819"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33</w:t>
            </w:r>
          </w:p>
        </w:tc>
        <w:tc>
          <w:tcPr>
            <w:tcW w:w="496" w:type="pct"/>
            <w:shd w:val="clear" w:color="auto" w:fill="auto"/>
            <w:noWrap/>
            <w:vAlign w:val="center"/>
            <w:hideMark/>
          </w:tcPr>
          <w:p w14:paraId="6AAF2F3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9/4/2019</w:t>
            </w:r>
          </w:p>
        </w:tc>
        <w:tc>
          <w:tcPr>
            <w:tcW w:w="596" w:type="pct"/>
            <w:shd w:val="clear" w:color="auto" w:fill="auto"/>
            <w:vAlign w:val="center"/>
            <w:hideMark/>
          </w:tcPr>
          <w:p w14:paraId="5DB24B3B"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Διατύπωση ελέγχων 5058 &amp;5064</w:t>
            </w:r>
          </w:p>
        </w:tc>
        <w:tc>
          <w:tcPr>
            <w:tcW w:w="1638" w:type="pct"/>
            <w:shd w:val="clear" w:color="auto" w:fill="auto"/>
            <w:vAlign w:val="center"/>
            <w:hideMark/>
          </w:tcPr>
          <w:p w14:paraId="1BFD0DDF"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 Παρατηρήσαμε για τους ελέγχους 5058 &amp; 5064, ότι ο «Ορισμός Ελέγχου» και το «Μήνυμα Λάθους» διαφοροποιούνται από την «Περιγραφή Ελέγχου» .Πιο συγκεκριμένα και όπως έχει προκύψει και από τις επαναληπτικές μας υποβολές οι ως άνω δύο έλεγχοι εκτελούνται για το σύνολο των Instrument Types. Παρακαλούμε για την συμβολή σας.</w:t>
            </w:r>
          </w:p>
        </w:tc>
        <w:tc>
          <w:tcPr>
            <w:tcW w:w="2034" w:type="pct"/>
            <w:shd w:val="clear" w:color="auto" w:fill="auto"/>
            <w:vAlign w:val="center"/>
            <w:hideMark/>
          </w:tcPr>
          <w:p w14:paraId="5609EC04"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καταρχήν,  να σας επιβεβαιώσουμε πως οι δύο έλεγχοι που αναφέρετε (5058, 5064) εκτελούνται όπως αναφέρονται στον αντίστοιχο «Ορισμό ελέγχου». Για διευκόλυνση της κατανόησης των ελέγχων παρέχεται λεκτική περιγραφή τους στο κελί «Μήνυμα λάθους». Περαιτέρω, σας αναφέρουμε πως το πεδίο «Περιγραφή Ελέγχου» που αφορά τους εν λόγω ελέγχους συμπληρώθηκε σύμφωνα με τη λεκτική περιγραφή των αντίστοιχων ελέγχων (CN0925, CN0935) της ECB, σύμφωνα με την τελευταία έκδοσή τους: AnaCredit Validation Checks version 1.4  (p.37-38), την οποία μπορείτε να δείτε ακολουθώντας τον παρακάτω σύνδεσμο: https://www.ecb.europa.eu/pub/pdf/other/AnaCredit_validation_checks_201903.en.pdf?46e309e0c2952effa217e152251e3d8f</w:t>
            </w:r>
          </w:p>
        </w:tc>
      </w:tr>
      <w:tr w:rsidR="005B4E2F" w:rsidRPr="005B4E2F" w14:paraId="0C8582AB" w14:textId="77777777" w:rsidTr="000F6B96">
        <w:trPr>
          <w:trHeight w:val="7620"/>
        </w:trPr>
        <w:tc>
          <w:tcPr>
            <w:tcW w:w="236" w:type="pct"/>
            <w:shd w:val="clear" w:color="auto" w:fill="auto"/>
            <w:noWrap/>
            <w:vAlign w:val="center"/>
            <w:hideMark/>
          </w:tcPr>
          <w:p w14:paraId="66465D0F"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34</w:t>
            </w:r>
          </w:p>
        </w:tc>
        <w:tc>
          <w:tcPr>
            <w:tcW w:w="496" w:type="pct"/>
            <w:shd w:val="clear" w:color="auto" w:fill="auto"/>
            <w:noWrap/>
            <w:vAlign w:val="center"/>
            <w:hideMark/>
          </w:tcPr>
          <w:p w14:paraId="346CF09A"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19/4/2019</w:t>
            </w:r>
          </w:p>
        </w:tc>
        <w:tc>
          <w:tcPr>
            <w:tcW w:w="596" w:type="pct"/>
            <w:shd w:val="clear" w:color="auto" w:fill="auto"/>
            <w:vAlign w:val="center"/>
            <w:hideMark/>
          </w:tcPr>
          <w:p w14:paraId="525709DA" w14:textId="77777777" w:rsidR="005B4E2F" w:rsidRPr="005B4E2F" w:rsidRDefault="005B4E2F" w:rsidP="005B4E2F">
            <w:pPr>
              <w:spacing w:after="0" w:line="240" w:lineRule="auto"/>
              <w:jc w:val="center"/>
              <w:rPr>
                <w:rFonts w:ascii="Calibri" w:eastAsia="Times New Roman" w:hAnsi="Calibri" w:cs="Times New Roman"/>
                <w:b/>
                <w:bCs/>
                <w:color w:val="002060"/>
                <w:lang w:val="en-US" w:eastAsia="el-GR"/>
              </w:rPr>
            </w:pPr>
            <w:r w:rsidRPr="005B4E2F">
              <w:rPr>
                <w:rFonts w:ascii="Calibri" w:eastAsia="Times New Roman" w:hAnsi="Calibri" w:cs="Times New Roman"/>
                <w:b/>
                <w:bCs/>
                <w:color w:val="002060"/>
                <w:lang w:val="en-US" w:eastAsia="el-GR"/>
              </w:rPr>
              <w:t xml:space="preserve"> ‘Date of the performing status of the instrument’,  ‘Date of the forbearance and renegotiation status’ &amp; ‘Date of the default status of the counterparty’ /‘Date of the default status of the instrument’</w:t>
            </w:r>
          </w:p>
        </w:tc>
        <w:tc>
          <w:tcPr>
            <w:tcW w:w="1638" w:type="pct"/>
            <w:shd w:val="clear" w:color="auto" w:fill="auto"/>
            <w:vAlign w:val="center"/>
            <w:hideMark/>
          </w:tcPr>
          <w:p w14:paraId="7021DC17"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Αναφερόμαστε στο πεδίο "Ημερομηνία καταγραφής της κατάστασης εξυπηρέτησης του μέσου" (Δέσμη στοιχείων 5 - Στοιχείο 13), στο πεδίο "Ημερομηνία καταγραφής της κατάστασης ρύθμισης και επαναδιαπραγμάτευσης" (Δέσμη στοιχείων 5 - Στοιχείο 16) καθώς και στο πεδίο "Ημερομηνία καταγραφής της κατάστασης αθέτησης που αφορά το μέσο" (Δέσμη στοιχείων 2 - Στοιχείο 30 ). Σύμφωνα με το εποπτικό πλαίσιο, οι παραπάνω καταστάσεις περιλαμβάνουν κάποιες υποκατηγορίες τις οποίες η Τράπεζα παρακολουθεί συστημικά και διακριτά, π.χ.: - στην κατάσταση εξυπηρετούμενα δάνεια" συμπεριλαμβάνονται και τα δάνεια με καθυστέρηση έως 30/60/90 ημέρες, τα οποία λαμβάνουν ειδικό/ξεχωριστό χαρακτηρισμό και καταγράφεται η ημερομηνία ένταξής τους στην εκάστοτε υποκατηγορία, χωρίς όμως να επηρεάζεται η αναφορά τους ως εξυπηρετούμενων, ή - στην κατάσταση "δάνεια σε αθέτηση" περιλαμβάνονται τα δάνεια με καθυστέρηση άνω των 90 ημερών και τα δάνεια αβέβαιης είσπραξης τα οποία λαμβάνουν ξεχωριστό χαρακτηρισμό, ή - στην κατάσταση "δάνεια σε ρύθμιση και επαναδιαπραγμάτευση" περιλαμβάνονται διάφορες κατηγορίες ρυθμίσεων οι οποίες αναγνωρίζονται με ξεχωριστό χαρακτηρισμό. Σε κάθε περίπτωση, είναι δυνατόν να μετακινηθεί ένα μέσο μεταξύ των ανωτέρω υποκατηγοριών χωρίς να αλλάξει η </w:t>
            </w:r>
            <w:r w:rsidRPr="005B4E2F">
              <w:rPr>
                <w:rFonts w:ascii="Calibri" w:eastAsia="Times New Roman" w:hAnsi="Calibri" w:cs="Times New Roman"/>
                <w:color w:val="002060"/>
                <w:lang w:eastAsia="el-GR"/>
              </w:rPr>
              <w:lastRenderedPageBreak/>
              <w:t>ευρύτερη κατάστασή του ως εξυπηρετούμενο ή ως δάνειο σε αθέτηση ή σε ρύθμιση και η ημερομηνία κάθε τέτοιας μετακίνησης καταγράφεται αναλόγως. Με βάση τα ανωτέρω, θα θέλαμε να μας διευκρινίσετε εάν στα προαναφερθέντα πεδία καταγραφής των ημερομηνιών μιας κατάστασης θα πρέπει να αναφέρεται η αρχική ημερομηνία καταγραφής της συγκεκριμένης κατάστασης (ανεξάρτητα από τυχόν μετακίνηση του μέσου σε κάποια από τις σχετικές υποκατηγορίες εντός της ίδιας κατάστασης) ή εάν θα πρέπει να αναφέρεται η ημερομηνία οποιασδήποτε τελευταίας αλλαγής ακόμα κι εντός της ίδιας κατάστασης.</w:t>
            </w:r>
          </w:p>
        </w:tc>
        <w:tc>
          <w:tcPr>
            <w:tcW w:w="2034" w:type="pct"/>
            <w:shd w:val="clear" w:color="auto" w:fill="auto"/>
            <w:vAlign w:val="center"/>
            <w:hideMark/>
          </w:tcPr>
          <w:p w14:paraId="5E054DC6" w14:textId="72F212BF" w:rsidR="005B4E2F" w:rsidRPr="005B4E2F" w:rsidRDefault="005B4E2F" w:rsidP="00B744D0">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lastRenderedPageBreak/>
              <w:t>Αναφορικά</w:t>
            </w:r>
            <w:r w:rsidRPr="005B4E2F">
              <w:rPr>
                <w:rFonts w:ascii="Calibri" w:eastAsia="Times New Roman" w:hAnsi="Calibri" w:cs="Times New Roman"/>
                <w:color w:val="002060"/>
                <w:lang w:val="en-US" w:eastAsia="el-GR"/>
              </w:rPr>
              <w:t xml:space="preserve"> </w:t>
            </w:r>
            <w:r w:rsidR="00B744D0">
              <w:rPr>
                <w:rFonts w:ascii="Calibri" w:eastAsia="Times New Roman" w:hAnsi="Calibri" w:cs="Times New Roman"/>
                <w:color w:val="002060"/>
                <w:lang w:eastAsia="el-GR"/>
              </w:rPr>
              <w:t>με</w:t>
            </w:r>
            <w:r w:rsidR="00B744D0" w:rsidRPr="00912B9D">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διευκρίνιση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ζητάτε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θέλαμε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παραπέμψουμε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στους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ορισμούς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των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πεδίων</w:t>
            </w:r>
            <w:r w:rsidRPr="005B4E2F">
              <w:rPr>
                <w:rFonts w:ascii="Calibri" w:eastAsia="Times New Roman" w:hAnsi="Calibri" w:cs="Times New Roman"/>
                <w:color w:val="002060"/>
                <w:lang w:val="en-US" w:eastAsia="el-GR"/>
              </w:rPr>
              <w:t xml:space="preserve"> ‘Date of the performing status of the instrument’,  ‘Date of the forbearance and renegotiation status’ &amp; ‘Date of the default status of the counterparty’ /‘Date of the default status of the instrument’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σχετικά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παραδείγματα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όπως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παρουσιάζονται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στο</w:t>
            </w:r>
            <w:r w:rsidRPr="005B4E2F">
              <w:rPr>
                <w:rFonts w:ascii="Calibri" w:eastAsia="Times New Roman" w:hAnsi="Calibri" w:cs="Times New Roman"/>
                <w:color w:val="002060"/>
                <w:lang w:val="en-US" w:eastAsia="el-GR"/>
              </w:rPr>
              <w:t xml:space="preserve"> AnaCredit Reporting Manual – Part II (</w:t>
            </w:r>
            <w:ins w:id="33" w:author="Georgakopoulos Vasileios" w:date="2020-05-26T21:35:00Z">
              <w:r w:rsidR="00B744D0">
                <w:rPr>
                  <w:rFonts w:ascii="Calibri" w:eastAsia="Times New Roman" w:hAnsi="Calibri" w:cs="Times New Roman"/>
                  <w:color w:val="002060"/>
                  <w:lang w:val="en-US" w:eastAsia="el-GR"/>
                </w:rPr>
                <w:fldChar w:fldCharType="begin"/>
              </w:r>
              <w:r w:rsidR="00B744D0">
                <w:rPr>
                  <w:rFonts w:ascii="Calibri" w:eastAsia="Times New Roman" w:hAnsi="Calibri" w:cs="Times New Roman"/>
                  <w:color w:val="002060"/>
                  <w:lang w:val="en-US" w:eastAsia="el-GR"/>
                </w:rPr>
                <w:instrText xml:space="preserve"> HYPERLINK "</w:instrText>
              </w:r>
            </w:ins>
            <w:r w:rsidR="00B744D0" w:rsidRPr="005B4E2F">
              <w:rPr>
                <w:rFonts w:ascii="Calibri" w:eastAsia="Times New Roman" w:hAnsi="Calibri" w:cs="Times New Roman"/>
                <w:color w:val="002060"/>
                <w:lang w:val="en-US" w:eastAsia="el-GR"/>
              </w:rPr>
              <w:instrText>https://www.ecb.europa.eu/pub/pdf/other/AnaCredit_Manual_Part_II_Datasets_and_data_attributes.en.pdf</w:instrText>
            </w:r>
            <w:ins w:id="34" w:author="Georgakopoulos Vasileios" w:date="2020-05-26T21:35:00Z">
              <w:r w:rsidR="00B744D0">
                <w:rPr>
                  <w:rFonts w:ascii="Calibri" w:eastAsia="Times New Roman" w:hAnsi="Calibri" w:cs="Times New Roman"/>
                  <w:color w:val="002060"/>
                  <w:lang w:val="en-US" w:eastAsia="el-GR"/>
                </w:rPr>
                <w:instrText xml:space="preserve">" </w:instrText>
              </w:r>
              <w:r w:rsidR="00B744D0">
                <w:rPr>
                  <w:rFonts w:ascii="Calibri" w:eastAsia="Times New Roman" w:hAnsi="Calibri" w:cs="Times New Roman"/>
                  <w:color w:val="002060"/>
                  <w:lang w:val="en-US" w:eastAsia="el-GR"/>
                </w:rPr>
                <w:fldChar w:fldCharType="separate"/>
              </w:r>
            </w:ins>
            <w:r w:rsidR="00B744D0" w:rsidRPr="007638E9">
              <w:rPr>
                <w:rStyle w:val="Hyperlink"/>
                <w:rFonts w:ascii="Calibri" w:eastAsia="Times New Roman" w:hAnsi="Calibri" w:cs="Times New Roman"/>
                <w:lang w:val="en-US" w:eastAsia="el-GR"/>
              </w:rPr>
              <w:t>https://www.ecb.europa.eu/pub/pdf/other/AnaCredit_Manual_Part_II_Datasets_and_data_attributes.en.pdf</w:t>
            </w:r>
            <w:ins w:id="35" w:author="Georgakopoulos Vasileios" w:date="2020-05-26T21:35:00Z">
              <w:r w:rsidR="00B744D0">
                <w:rPr>
                  <w:rFonts w:ascii="Calibri" w:eastAsia="Times New Roman" w:hAnsi="Calibri" w:cs="Times New Roman"/>
                  <w:color w:val="002060"/>
                  <w:lang w:val="en-US" w:eastAsia="el-GR"/>
                </w:rPr>
                <w:fldChar w:fldCharType="end"/>
              </w:r>
            </w:ins>
            <w:r w:rsidRPr="005B4E2F">
              <w:rPr>
                <w:rFonts w:ascii="Calibri" w:eastAsia="Times New Roman" w:hAnsi="Calibri" w:cs="Times New Roman"/>
                <w:color w:val="002060"/>
                <w:lang w:val="en-US" w:eastAsia="el-GR"/>
              </w:rPr>
              <w:t>)</w:t>
            </w:r>
            <w:ins w:id="36" w:author="Georgakopoulos Vasileios" w:date="2020-05-26T21:35:00Z">
              <w:r w:rsidR="00B744D0" w:rsidRPr="00912B9D">
                <w:rPr>
                  <w:rFonts w:ascii="Calibri" w:eastAsia="Times New Roman" w:hAnsi="Calibri" w:cs="Times New Roman"/>
                  <w:color w:val="002060"/>
                  <w:lang w:val="en-US" w:eastAsia="el-GR"/>
                </w:rPr>
                <w:t xml:space="preserve"> </w:t>
              </w:r>
            </w:ins>
            <w:del w:id="37" w:author="Georgakopoulos Vasileios" w:date="2020-05-26T21:35:00Z">
              <w:r w:rsidRPr="005B4E2F" w:rsidDel="00B744D0">
                <w:rPr>
                  <w:rFonts w:ascii="Calibri" w:eastAsia="Times New Roman" w:hAnsi="Calibri" w:cs="Times New Roman"/>
                  <w:color w:val="002060"/>
                  <w:lang w:val="en-US" w:eastAsia="el-GR"/>
                </w:rPr>
                <w:delText xml:space="preserve"> </w:delText>
              </w:r>
            </w:del>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val="en-US" w:eastAsia="el-GR"/>
              </w:rPr>
              <w:br/>
              <w:t>5.4.10 Date of the performing status of the instrument (p.125)</w:t>
            </w:r>
            <w:ins w:id="38" w:author="Georgakopoulos Vasileios" w:date="2020-05-26T21:35:00Z">
              <w:r w:rsidR="00B744D0" w:rsidRPr="00912B9D">
                <w:rPr>
                  <w:rFonts w:ascii="Calibri" w:eastAsia="Times New Roman" w:hAnsi="Calibri" w:cs="Times New Roman"/>
                  <w:color w:val="002060"/>
                  <w:lang w:val="en-US" w:eastAsia="el-GR"/>
                </w:rPr>
                <w:t xml:space="preserve"> </w:t>
              </w:r>
            </w:ins>
            <w:r w:rsidRPr="005B4E2F">
              <w:rPr>
                <w:rFonts w:ascii="Calibri" w:eastAsia="Times New Roman" w:hAnsi="Calibri" w:cs="Times New Roman"/>
                <w:color w:val="002060"/>
                <w:lang w:val="en-US" w:eastAsia="el-GR"/>
              </w:rPr>
              <w:t xml:space="preserve">Definition: The date on which the performing status as reported in “performing status of the instrument” is considered to have been established or changed. </w:t>
            </w:r>
            <w:r w:rsidRPr="005B4E2F">
              <w:rPr>
                <w:rFonts w:ascii="Calibri" w:eastAsia="Times New Roman" w:hAnsi="Calibri" w:cs="Times New Roman"/>
                <w:color w:val="002060"/>
                <w:lang w:val="en-US" w:eastAsia="el-GR"/>
              </w:rPr>
              <w:br/>
              <w:t xml:space="preserve">5.4.13 Date of the forbearance and renegotiation status (p.129) Definition: The date on which a forbearance or renegotiation status as reported 34under “status of forbearance and renegotiation” is considered to have occurred. </w:t>
            </w:r>
            <w:r w:rsidRPr="005B4E2F">
              <w:rPr>
                <w:rFonts w:ascii="Calibri" w:eastAsia="Times New Roman" w:hAnsi="Calibri" w:cs="Times New Roman"/>
                <w:color w:val="002060"/>
                <w:lang w:val="en-US" w:eastAsia="el-GR"/>
              </w:rPr>
              <w:br/>
              <w:t>4.4.5 Date of the default status of the instrument (p.77</w:t>
            </w:r>
            <w:proofErr w:type="gramStart"/>
            <w:r w:rsidRPr="005B4E2F">
              <w:rPr>
                <w:rFonts w:ascii="Calibri" w:eastAsia="Times New Roman" w:hAnsi="Calibri" w:cs="Times New Roman"/>
                <w:color w:val="002060"/>
                <w:lang w:val="en-US" w:eastAsia="el-GR"/>
              </w:rPr>
              <w:t>)Definition</w:t>
            </w:r>
            <w:proofErr w:type="gramEnd"/>
            <w:r w:rsidRPr="005B4E2F">
              <w:rPr>
                <w:rFonts w:ascii="Calibri" w:eastAsia="Times New Roman" w:hAnsi="Calibri" w:cs="Times New Roman"/>
                <w:color w:val="002060"/>
                <w:lang w:val="en-US" w:eastAsia="el-GR"/>
              </w:rPr>
              <w:t>: The date on which the default status, as reported in the data attribute “default status of the instrument”, is considered to have occurred.&amp;</w:t>
            </w:r>
            <w:r w:rsidRPr="005B4E2F">
              <w:rPr>
                <w:rFonts w:ascii="Calibri" w:eastAsia="Times New Roman" w:hAnsi="Calibri" w:cs="Times New Roman"/>
                <w:color w:val="002060"/>
                <w:lang w:val="en-US" w:eastAsia="el-GR"/>
              </w:rPr>
              <w:br/>
              <w:t xml:space="preserve"> 10.4.2 Date of the default status of the counterparty (p.217) Definition: The date on which the default status, as reported in the data attribute “Default status of the counterparty”, is considered to have arisen.</w:t>
            </w:r>
            <w:r w:rsidRPr="005B4E2F">
              <w:rPr>
                <w:rFonts w:ascii="Calibri" w:eastAsia="Times New Roman" w:hAnsi="Calibri" w:cs="Times New Roman"/>
                <w:color w:val="002060"/>
                <w:lang w:val="en-US" w:eastAsia="el-GR"/>
              </w:rPr>
              <w:br/>
              <w:t xml:space="preserve"> </w:t>
            </w:r>
            <w:r w:rsidRPr="005B4E2F">
              <w:rPr>
                <w:rFonts w:ascii="Calibri" w:eastAsia="Times New Roman" w:hAnsi="Calibri" w:cs="Times New Roman"/>
                <w:color w:val="002060"/>
                <w:lang w:eastAsia="el-GR"/>
              </w:rPr>
              <w:t>Σχετικά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μπορείτε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δείτε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παράδειγμα</w:t>
            </w:r>
            <w:r w:rsidRPr="005B4E2F">
              <w:rPr>
                <w:rFonts w:ascii="Calibri" w:eastAsia="Times New Roman" w:hAnsi="Calibri" w:cs="Times New Roman"/>
                <w:color w:val="002060"/>
                <w:lang w:val="en-US" w:eastAsia="el-GR"/>
              </w:rPr>
              <w:t xml:space="preserve"> ‘Status of forbearance or renegotiation and the corresponding date’ </w:t>
            </w:r>
            <w:r w:rsidRPr="005B4E2F">
              <w:rPr>
                <w:rFonts w:ascii="Calibri" w:eastAsia="Times New Roman" w:hAnsi="Calibri" w:cs="Times New Roman"/>
                <w:color w:val="002060"/>
                <w:lang w:eastAsia="el-GR"/>
              </w:rPr>
              <w:t>στη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σελίδα</w:t>
            </w:r>
            <w:r w:rsidRPr="005B4E2F">
              <w:rPr>
                <w:rFonts w:ascii="Calibri" w:eastAsia="Times New Roman" w:hAnsi="Calibri" w:cs="Times New Roman"/>
                <w:color w:val="002060"/>
                <w:lang w:val="en-US" w:eastAsia="el-GR"/>
              </w:rPr>
              <w:t xml:space="preserve"> 131. </w:t>
            </w:r>
            <w:r w:rsidRPr="005B4E2F">
              <w:rPr>
                <w:rFonts w:ascii="Calibri" w:eastAsia="Times New Roman" w:hAnsi="Calibri" w:cs="Times New Roman"/>
                <w:color w:val="002060"/>
                <w:lang w:val="en-US" w:eastAsia="el-GR"/>
              </w:rPr>
              <w:br/>
              <w:t xml:space="preserve"> </w:t>
            </w:r>
            <w:r w:rsidRPr="005B4E2F">
              <w:rPr>
                <w:rFonts w:ascii="Calibri" w:eastAsia="Times New Roman" w:hAnsi="Calibri" w:cs="Times New Roman"/>
                <w:color w:val="002060"/>
                <w:lang w:eastAsia="el-GR"/>
              </w:rPr>
              <w:t xml:space="preserve">Όπως μπορείτε να διαπιστώσετε από τα παραπάνω καθώς </w:t>
            </w:r>
            <w:r w:rsidRPr="005B4E2F">
              <w:rPr>
                <w:rFonts w:ascii="Calibri" w:eastAsia="Times New Roman" w:hAnsi="Calibri" w:cs="Times New Roman"/>
                <w:color w:val="002060"/>
                <w:lang w:eastAsia="el-GR"/>
              </w:rPr>
              <w:lastRenderedPageBreak/>
              <w:t>και από το περιεχόμενο των σχετικών ελέγχων 5037,</w:t>
            </w:r>
            <w:r w:rsidR="00912B9D">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5038</w:t>
            </w:r>
            <w:r w:rsidR="00912B9D">
              <w:rPr>
                <w:rFonts w:ascii="Calibri" w:eastAsia="Times New Roman" w:hAnsi="Calibri" w:cs="Times New Roman"/>
                <w:color w:val="002060"/>
                <w:lang w:eastAsia="el-GR"/>
              </w:rPr>
              <w:t xml:space="preserve"> </w:t>
            </w:r>
            <w:r w:rsidR="00B744D0">
              <w:rPr>
                <w:rFonts w:ascii="Calibri" w:eastAsia="Times New Roman" w:hAnsi="Calibri" w:cs="Times New Roman"/>
                <w:color w:val="002060"/>
                <w:lang w:eastAsia="el-GR"/>
              </w:rPr>
              <w:t xml:space="preserve">και </w:t>
            </w:r>
            <w:r w:rsidRPr="005B4E2F">
              <w:rPr>
                <w:rFonts w:ascii="Calibri" w:eastAsia="Times New Roman" w:hAnsi="Calibri" w:cs="Times New Roman"/>
                <w:color w:val="002060"/>
                <w:lang w:eastAsia="el-GR"/>
              </w:rPr>
              <w:t>5049 κάθε φορά που αναγγέλλετε την αλλαγή κατάστασης στα πεδία ‘Performing status of the instrument’, ‘Status of forbearance and renegotiation’, ‘Default status of the counterparty’/’ Default status of the instrument’ θα πρέπει αντιστοίχως να αναγγείλετε την ημερομηνία κατά την οποία έγινε αυτή η αλλαγή. Συνεπώς καταλήγουμε πως θα πρέπει να αναφέρεται κάθε φορά η ημερομηνία οποιασδήποτε τελευταίας αλλαγής ακόμα κ</w:t>
            </w:r>
            <w:r w:rsidR="00912B9D">
              <w:rPr>
                <w:rFonts w:ascii="Calibri" w:eastAsia="Times New Roman" w:hAnsi="Calibri" w:cs="Times New Roman"/>
                <w:color w:val="002060"/>
                <w:lang w:eastAsia="el-GR"/>
              </w:rPr>
              <w:t>α</w:t>
            </w:r>
            <w:r w:rsidRPr="005B4E2F">
              <w:rPr>
                <w:rFonts w:ascii="Calibri" w:eastAsia="Times New Roman" w:hAnsi="Calibri" w:cs="Times New Roman"/>
                <w:color w:val="002060"/>
                <w:lang w:eastAsia="el-GR"/>
              </w:rPr>
              <w:t>ι εντός της ίδιας κατάστασης.</w:t>
            </w:r>
          </w:p>
        </w:tc>
      </w:tr>
      <w:tr w:rsidR="005B4E2F" w:rsidRPr="005B4E2F" w14:paraId="37B8D1B8" w14:textId="77777777" w:rsidTr="000F6B96">
        <w:trPr>
          <w:trHeight w:val="5550"/>
        </w:trPr>
        <w:tc>
          <w:tcPr>
            <w:tcW w:w="236" w:type="pct"/>
            <w:shd w:val="clear" w:color="auto" w:fill="auto"/>
            <w:noWrap/>
            <w:vAlign w:val="center"/>
            <w:hideMark/>
          </w:tcPr>
          <w:p w14:paraId="78F29683"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35</w:t>
            </w:r>
          </w:p>
        </w:tc>
        <w:tc>
          <w:tcPr>
            <w:tcW w:w="496" w:type="pct"/>
            <w:shd w:val="clear" w:color="auto" w:fill="auto"/>
            <w:noWrap/>
            <w:vAlign w:val="center"/>
            <w:hideMark/>
          </w:tcPr>
          <w:p w14:paraId="0D8508D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 </w:t>
            </w:r>
          </w:p>
        </w:tc>
        <w:tc>
          <w:tcPr>
            <w:tcW w:w="596" w:type="pct"/>
            <w:shd w:val="clear" w:color="auto" w:fill="auto"/>
            <w:vAlign w:val="center"/>
            <w:hideMark/>
          </w:tcPr>
          <w:p w14:paraId="43B1E811"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Ενημέρωση προς ΜΠΣ για συμπλήρωση πίνακα JLD</w:t>
            </w:r>
          </w:p>
        </w:tc>
        <w:tc>
          <w:tcPr>
            <w:tcW w:w="1638" w:type="pct"/>
            <w:shd w:val="clear" w:color="auto" w:fill="auto"/>
            <w:noWrap/>
            <w:vAlign w:val="center"/>
            <w:hideMark/>
          </w:tcPr>
          <w:p w14:paraId="1B20AF97" w14:textId="77777777" w:rsidR="005B4E2F" w:rsidRPr="005B4E2F" w:rsidRDefault="005B4E2F" w:rsidP="005B4E2F">
            <w:pPr>
              <w:spacing w:after="0" w:line="240" w:lineRule="auto"/>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 </w:t>
            </w:r>
          </w:p>
        </w:tc>
        <w:tc>
          <w:tcPr>
            <w:tcW w:w="2034" w:type="pct"/>
            <w:shd w:val="clear" w:color="auto" w:fill="auto"/>
            <w:vAlign w:val="center"/>
            <w:hideMark/>
          </w:tcPr>
          <w:p w14:paraId="7F4C78F4" w14:textId="77777777" w:rsidR="00B744D0"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Στον πίνακα JLD, σύμφωνα με το AnaCredit Manual Part II, κεφάλαιο 7, περιλαμβάνονται οι εξής περιπτώσεις: </w:t>
            </w:r>
          </w:p>
          <w:p w14:paraId="6D1542E2" w14:textId="7D7DC236" w:rsidR="00B744D0" w:rsidRDefault="00B744D0" w:rsidP="00B744D0">
            <w:pPr>
              <w:spacing w:after="0" w:line="240" w:lineRule="auto"/>
              <w:rPr>
                <w:rFonts w:ascii="Calibri" w:eastAsia="Times New Roman" w:hAnsi="Calibri" w:cs="Times New Roman"/>
                <w:color w:val="002060"/>
                <w:lang w:eastAsia="el-GR"/>
              </w:rPr>
            </w:pPr>
            <w:r w:rsidRPr="00B744D0">
              <w:rPr>
                <w:rFonts w:ascii="Calibri" w:eastAsia="Times New Roman" w:hAnsi="Calibri" w:cs="Times New Roman"/>
                <w:color w:val="002060"/>
                <w:lang w:eastAsia="el-GR"/>
              </w:rPr>
              <w:t>1)</w:t>
            </w:r>
            <w:r>
              <w:rPr>
                <w:rFonts w:ascii="Calibri" w:eastAsia="Times New Roman" w:hAnsi="Calibri" w:cs="Times New Roman"/>
                <w:color w:val="002060"/>
                <w:lang w:eastAsia="el-GR"/>
              </w:rPr>
              <w:t xml:space="preserve"> </w:t>
            </w:r>
            <w:r w:rsidR="005B4E2F" w:rsidRPr="00912B9D">
              <w:rPr>
                <w:rFonts w:ascii="Calibri" w:eastAsia="Times New Roman" w:hAnsi="Calibri" w:cs="Times New Roman"/>
                <w:color w:val="002060"/>
                <w:lang w:eastAsia="el-GR"/>
              </w:rPr>
              <w:br w:type="page"/>
              <w:t>Δύο ή παραπάνω fully liable debtors οι οποίοι είναι οφειλέτες 100% στο δάνειο και εμφανίζονται και οι δύο  με joint liability amount ισόποσο με το Outstanding Nominal Amount.</w:t>
            </w:r>
          </w:p>
          <w:p w14:paraId="6B57A26E" w14:textId="77777777" w:rsidR="00B744D0" w:rsidRDefault="005B4E2F" w:rsidP="00B744D0">
            <w:pPr>
              <w:spacing w:after="0" w:line="240" w:lineRule="auto"/>
              <w:rPr>
                <w:rFonts w:ascii="Calibri" w:eastAsia="Times New Roman" w:hAnsi="Calibri" w:cs="Times New Roman"/>
                <w:color w:val="002060"/>
                <w:lang w:eastAsia="el-GR"/>
              </w:rPr>
            </w:pPr>
            <w:r w:rsidRPr="00912B9D">
              <w:rPr>
                <w:rFonts w:ascii="Calibri" w:eastAsia="Times New Roman" w:hAnsi="Calibri" w:cs="Times New Roman"/>
                <w:color w:val="002060"/>
                <w:lang w:eastAsia="el-GR"/>
              </w:rPr>
              <w:br w:type="page"/>
              <w:t>2)</w:t>
            </w:r>
            <w:r w:rsidR="00B744D0">
              <w:rPr>
                <w:rFonts w:ascii="Calibri" w:eastAsia="Times New Roman" w:hAnsi="Calibri" w:cs="Times New Roman"/>
                <w:color w:val="002060"/>
                <w:lang w:eastAsia="el-GR"/>
              </w:rPr>
              <w:t xml:space="preserve"> </w:t>
            </w:r>
            <w:r w:rsidRPr="00912B9D">
              <w:rPr>
                <w:rFonts w:ascii="Calibri" w:eastAsia="Times New Roman" w:hAnsi="Calibri" w:cs="Times New Roman"/>
                <w:color w:val="002060"/>
                <w:lang w:eastAsia="el-GR"/>
              </w:rPr>
              <w:t>Δύο ή παραπάνω partially liable debtors οι οποίοι είναι οφειλέτες ο καθένας για ένα ποσοστό στο δάνειο και εμφανίζονται με joint liability amount ένα ποσοστό του Outstanding Nominal Amount. Το άθροισμα των Joint liability amounts είναι τουλάχιστον ισόποσο με το Outstanding Nominal Amount, εφόσον δε συμμετέχει κάποιο φυσικό πρόσωπο.</w:t>
            </w:r>
            <w:r w:rsidRPr="00912B9D">
              <w:rPr>
                <w:rFonts w:ascii="Calibri" w:eastAsia="Times New Roman" w:hAnsi="Calibri" w:cs="Times New Roman"/>
                <w:color w:val="002060"/>
                <w:lang w:eastAsia="el-GR"/>
              </w:rPr>
              <w:br w:type="page"/>
            </w:r>
          </w:p>
          <w:p w14:paraId="4FFCFE69" w14:textId="498A40FC" w:rsidR="005B4E2F" w:rsidRPr="00912B9D" w:rsidRDefault="005B4E2F" w:rsidP="00B744D0">
            <w:pPr>
              <w:spacing w:after="0" w:line="240" w:lineRule="auto"/>
              <w:rPr>
                <w:rFonts w:ascii="Calibri" w:eastAsia="Times New Roman" w:hAnsi="Calibri" w:cs="Times New Roman"/>
                <w:color w:val="002060"/>
                <w:lang w:eastAsia="el-GR"/>
              </w:rPr>
            </w:pPr>
            <w:r w:rsidRPr="00912B9D">
              <w:rPr>
                <w:rFonts w:ascii="Calibri" w:eastAsia="Times New Roman" w:hAnsi="Calibri" w:cs="Times New Roman"/>
                <w:color w:val="002060"/>
                <w:lang w:eastAsia="el-GR"/>
              </w:rPr>
              <w:t>3</w:t>
            </w:r>
            <w:r w:rsidR="00B744D0">
              <w:rPr>
                <w:rFonts w:ascii="Calibri" w:eastAsia="Times New Roman" w:hAnsi="Calibri" w:cs="Times New Roman"/>
                <w:color w:val="002060"/>
                <w:lang w:eastAsia="el-GR"/>
              </w:rPr>
              <w:t xml:space="preserve"> </w:t>
            </w:r>
            <w:r w:rsidRPr="00912B9D">
              <w:rPr>
                <w:rFonts w:ascii="Calibri" w:eastAsia="Times New Roman" w:hAnsi="Calibri" w:cs="Times New Roman"/>
                <w:color w:val="002060"/>
                <w:lang w:eastAsia="el-GR"/>
              </w:rPr>
              <w:t xml:space="preserve">)Συνδυασμός των δύο παραπάνω. </w:t>
            </w:r>
            <w:r w:rsidRPr="00912B9D">
              <w:rPr>
                <w:rFonts w:ascii="Calibri" w:eastAsia="Times New Roman" w:hAnsi="Calibri" w:cs="Times New Roman"/>
                <w:color w:val="002060"/>
                <w:lang w:eastAsia="el-GR"/>
              </w:rPr>
              <w:br w:type="page"/>
              <w:t>Στην περίπτωση που υπάρχει ένας debtor που κάνει default, υπάρχει protection provider και το ΠΙ ρευστοποιεί το collateral, τότε ο εγγυητής αυτός μετατρέπεται σε co-debtor και μέχρι να  ολοκληρωθεί η διαδικασία ρευστοποίησης και να κλείσει το δάνειο, εμφανίζεται στον πίνακα JLD ως fully liable debtor μαζί με τον αρχικό debtor.</w:t>
            </w:r>
            <w:r w:rsidRPr="00912B9D">
              <w:rPr>
                <w:rFonts w:ascii="Calibri" w:eastAsia="Times New Roman" w:hAnsi="Calibri" w:cs="Times New Roman"/>
                <w:color w:val="002060"/>
                <w:lang w:eastAsia="el-GR"/>
              </w:rPr>
              <w:br w:type="page"/>
              <w:t>Σε όλα τα παραπάνω υπάρχει πάντα περίπτωση να συμμετέχει κάποιο φυσικό πρόσωπο, αλλά δεν καταγράφεται πουθενά.</w:t>
            </w:r>
          </w:p>
        </w:tc>
      </w:tr>
      <w:tr w:rsidR="005B4E2F" w:rsidRPr="005B4E2F" w14:paraId="0B6E6EB3" w14:textId="77777777" w:rsidTr="000F6B96">
        <w:trPr>
          <w:trHeight w:val="5550"/>
        </w:trPr>
        <w:tc>
          <w:tcPr>
            <w:tcW w:w="236" w:type="pct"/>
            <w:shd w:val="clear" w:color="auto" w:fill="auto"/>
            <w:noWrap/>
            <w:vAlign w:val="center"/>
            <w:hideMark/>
          </w:tcPr>
          <w:p w14:paraId="485255F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36</w:t>
            </w:r>
          </w:p>
        </w:tc>
        <w:tc>
          <w:tcPr>
            <w:tcW w:w="496" w:type="pct"/>
            <w:shd w:val="clear" w:color="auto" w:fill="auto"/>
            <w:noWrap/>
            <w:vAlign w:val="center"/>
            <w:hideMark/>
          </w:tcPr>
          <w:p w14:paraId="19B7A6B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12/6/2019</w:t>
            </w:r>
          </w:p>
        </w:tc>
        <w:tc>
          <w:tcPr>
            <w:tcW w:w="596" w:type="pct"/>
            <w:shd w:val="clear" w:color="auto" w:fill="auto"/>
            <w:vAlign w:val="center"/>
            <w:hideMark/>
          </w:tcPr>
          <w:p w14:paraId="35837BBE"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Σχήματα για επανυποβολές</w:t>
            </w:r>
          </w:p>
        </w:tc>
        <w:tc>
          <w:tcPr>
            <w:tcW w:w="1638" w:type="pct"/>
            <w:shd w:val="clear" w:color="auto" w:fill="auto"/>
            <w:vAlign w:val="center"/>
            <w:hideMark/>
          </w:tcPr>
          <w:p w14:paraId="102F09E2" w14:textId="1FD1FFFF"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Η επανυποβολή των δεδομένων </w:t>
            </w:r>
            <w:r w:rsidR="00912B9D">
              <w:rPr>
                <w:rFonts w:ascii="Calibri" w:eastAsia="Times New Roman" w:hAnsi="Calibri" w:cs="Times New Roman"/>
                <w:color w:val="002060"/>
                <w:lang w:eastAsia="el-GR"/>
              </w:rPr>
              <w:t>με ποια schema version θα γίνει?</w:t>
            </w:r>
          </w:p>
        </w:tc>
        <w:tc>
          <w:tcPr>
            <w:tcW w:w="2034" w:type="pct"/>
            <w:shd w:val="clear" w:color="auto" w:fill="auto"/>
            <w:vAlign w:val="center"/>
            <w:hideMark/>
          </w:tcPr>
          <w:p w14:paraId="2306E99B" w14:textId="7BA39468" w:rsidR="00B744D0" w:rsidRDefault="005B4E2F" w:rsidP="005B4E2F">
            <w:pPr>
              <w:spacing w:after="0" w:line="240" w:lineRule="auto"/>
              <w:rPr>
                <w:ins w:id="39" w:author="Georgakopoulos Vasileios" w:date="2020-05-26T21:38: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Θα θέλαμε να διευκρινίσουμε ότι οι επανυποβολές δεδομένων γίνονται πάντα βάσει του schema version που ήταν ενεργό κατά την περίοδο αναφοράς των στοιχείων που επανυποβάλονται, όπως φαίνεται στον πίνακα που σας αποστείλαμε. Για παράδειγμα, τυχόν επανυποβολή στοιχείων Δεκεμβρίου 2018 θα πρέπει να γίνει με βάση το ενημερωμένο schema version 1_2, ενώ επανυποβολή στοιχείων Απριλίου 2019 θα πρέπει να γίνει με βάση το ενημερωμένο schema version 1_3, που σας στείλαμε στις 11/06/2019. Κατά κανόνα, οι παλαιότερες εκδόσεις σχημάτων δε μεταβάλλονται. Κατ’ εξαίρεση όμως, όταν προκύπτουν σημαντικές αλλαγές όπως οι συγκεκριμένες, τότε αυτές ενσωματώνονται και στις προηγούμενες εκδόσεις των σχημάτων. </w:t>
            </w:r>
            <w:r w:rsidRPr="005B4E2F">
              <w:rPr>
                <w:rFonts w:ascii="Calibri" w:eastAsia="Times New Roman" w:hAnsi="Calibri" w:cs="Times New Roman"/>
                <w:color w:val="002060"/>
                <w:lang w:eastAsia="el-GR"/>
              </w:rPr>
              <w:br/>
            </w:r>
          </w:p>
          <w:tbl>
            <w:tblPr>
              <w:tblpPr w:leftFromText="180" w:rightFromText="180" w:vertAnchor="text"/>
              <w:tblW w:w="5340" w:type="dxa"/>
              <w:tblLayout w:type="fixed"/>
              <w:tblCellMar>
                <w:left w:w="0" w:type="dxa"/>
                <w:right w:w="0" w:type="dxa"/>
              </w:tblCellMar>
              <w:tblLook w:val="04A0" w:firstRow="1" w:lastRow="0" w:firstColumn="1" w:lastColumn="0" w:noHBand="0" w:noVBand="1"/>
            </w:tblPr>
            <w:tblGrid>
              <w:gridCol w:w="1383"/>
              <w:gridCol w:w="1972"/>
              <w:gridCol w:w="1985"/>
            </w:tblGrid>
            <w:tr w:rsidR="00912B9D" w14:paraId="15EE619E" w14:textId="77777777" w:rsidTr="00912B9D">
              <w:trPr>
                <w:trHeight w:val="301"/>
              </w:trPr>
              <w:tc>
                <w:tcPr>
                  <w:tcW w:w="13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BCAF6" w14:textId="77777777" w:rsidR="00912B9D" w:rsidRDefault="00912B9D" w:rsidP="00912B9D">
                  <w:pPr>
                    <w:jc w:val="center"/>
                    <w:rPr>
                      <w:rFonts w:ascii="Calibri" w:hAnsi="Calibri"/>
                      <w:b/>
                      <w:bCs/>
                      <w:i/>
                      <w:iCs/>
                    </w:rPr>
                  </w:pPr>
                  <w:r>
                    <w:rPr>
                      <w:b/>
                      <w:bCs/>
                      <w:i/>
                      <w:iCs/>
                    </w:rPr>
                    <w:t>Schema version</w:t>
                  </w:r>
                </w:p>
              </w:tc>
              <w:tc>
                <w:tcPr>
                  <w:tcW w:w="1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7628CB" w14:textId="77777777" w:rsidR="00912B9D" w:rsidRDefault="00912B9D" w:rsidP="00912B9D">
                  <w:pPr>
                    <w:jc w:val="center"/>
                    <w:rPr>
                      <w:rFonts w:ascii="Calibri" w:hAnsi="Calibri"/>
                      <w:b/>
                      <w:bCs/>
                      <w:i/>
                      <w:iCs/>
                    </w:rPr>
                  </w:pPr>
                  <w:r>
                    <w:rPr>
                      <w:b/>
                      <w:bCs/>
                      <w:i/>
                      <w:iCs/>
                    </w:rPr>
                    <w:t>Περίοδος Αναφοράς έναρξης ισχύος</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07BD19" w14:textId="77777777" w:rsidR="00912B9D" w:rsidRDefault="00912B9D" w:rsidP="00912B9D">
                  <w:pPr>
                    <w:jc w:val="center"/>
                    <w:rPr>
                      <w:rFonts w:ascii="Calibri" w:hAnsi="Calibri"/>
                      <w:b/>
                      <w:bCs/>
                      <w:i/>
                      <w:iCs/>
                    </w:rPr>
                  </w:pPr>
                  <w:r>
                    <w:rPr>
                      <w:b/>
                      <w:bCs/>
                      <w:i/>
                      <w:iCs/>
                    </w:rPr>
                    <w:t>Περίοδος Αναφοράς λήξης ισχύος</w:t>
                  </w:r>
                </w:p>
              </w:tc>
            </w:tr>
            <w:tr w:rsidR="00912B9D" w14:paraId="324051AE" w14:textId="77777777" w:rsidTr="00912B9D">
              <w:trPr>
                <w:trHeight w:val="151"/>
              </w:trPr>
              <w:tc>
                <w:tcPr>
                  <w:tcW w:w="13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23B5D9" w14:textId="77777777" w:rsidR="00912B9D" w:rsidRDefault="00912B9D" w:rsidP="00912B9D">
                  <w:pPr>
                    <w:jc w:val="center"/>
                    <w:rPr>
                      <w:rFonts w:ascii="Calibri" w:hAnsi="Calibri"/>
                      <w:i/>
                      <w:iCs/>
                    </w:rPr>
                  </w:pPr>
                  <w:r>
                    <w:rPr>
                      <w:i/>
                      <w:iCs/>
                    </w:rPr>
                    <w:t>1_1</w:t>
                  </w: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0442A9" w14:textId="77777777" w:rsidR="00912B9D" w:rsidRDefault="00912B9D" w:rsidP="00912B9D">
                  <w:pPr>
                    <w:jc w:val="center"/>
                    <w:rPr>
                      <w:rFonts w:ascii="Calibri" w:hAnsi="Calibri"/>
                      <w:i/>
                      <w:iCs/>
                    </w:rPr>
                  </w:pPr>
                  <w:r>
                    <w:rPr>
                      <w:i/>
                      <w:iCs/>
                    </w:rPr>
                    <w:t>-</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7E3EEA" w14:textId="77777777" w:rsidR="00912B9D" w:rsidRDefault="00912B9D" w:rsidP="00912B9D">
                  <w:pPr>
                    <w:jc w:val="center"/>
                    <w:rPr>
                      <w:rFonts w:ascii="Calibri" w:hAnsi="Calibri"/>
                      <w:i/>
                      <w:iCs/>
                    </w:rPr>
                  </w:pPr>
                  <w:r>
                    <w:rPr>
                      <w:i/>
                      <w:iCs/>
                    </w:rPr>
                    <w:t> 31/08/2018</w:t>
                  </w:r>
                </w:p>
              </w:tc>
            </w:tr>
            <w:tr w:rsidR="00912B9D" w14:paraId="2E99C55B" w14:textId="77777777" w:rsidTr="00912B9D">
              <w:trPr>
                <w:trHeight w:val="151"/>
              </w:trPr>
              <w:tc>
                <w:tcPr>
                  <w:tcW w:w="13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8A3C4D" w14:textId="77777777" w:rsidR="00912B9D" w:rsidRDefault="00912B9D" w:rsidP="00912B9D">
                  <w:pPr>
                    <w:jc w:val="center"/>
                    <w:rPr>
                      <w:rFonts w:ascii="Calibri" w:hAnsi="Calibri"/>
                      <w:i/>
                      <w:iCs/>
                    </w:rPr>
                  </w:pPr>
                  <w:r>
                    <w:rPr>
                      <w:i/>
                      <w:iCs/>
                    </w:rPr>
                    <w:t>1_2</w:t>
                  </w: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849BD" w14:textId="77777777" w:rsidR="00912B9D" w:rsidRDefault="00912B9D" w:rsidP="00912B9D">
                  <w:pPr>
                    <w:jc w:val="center"/>
                    <w:rPr>
                      <w:rFonts w:ascii="Calibri" w:hAnsi="Calibri"/>
                      <w:i/>
                      <w:iCs/>
                    </w:rPr>
                  </w:pPr>
                  <w:r>
                    <w:rPr>
                      <w:i/>
                      <w:iCs/>
                    </w:rPr>
                    <w:t> 01/09/2018</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1A37C" w14:textId="77777777" w:rsidR="00912B9D" w:rsidRDefault="00912B9D" w:rsidP="00912B9D">
                  <w:pPr>
                    <w:jc w:val="center"/>
                    <w:rPr>
                      <w:rFonts w:ascii="Calibri" w:hAnsi="Calibri"/>
                      <w:i/>
                      <w:iCs/>
                    </w:rPr>
                  </w:pPr>
                  <w:r>
                    <w:rPr>
                      <w:i/>
                      <w:iCs/>
                    </w:rPr>
                    <w:t> 31/03/2019</w:t>
                  </w:r>
                </w:p>
              </w:tc>
            </w:tr>
            <w:tr w:rsidR="00912B9D" w14:paraId="5690B947" w14:textId="77777777" w:rsidTr="00912B9D">
              <w:trPr>
                <w:trHeight w:val="151"/>
              </w:trPr>
              <w:tc>
                <w:tcPr>
                  <w:tcW w:w="13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3510E5" w14:textId="77777777" w:rsidR="00912B9D" w:rsidRDefault="00912B9D" w:rsidP="00912B9D">
                  <w:pPr>
                    <w:jc w:val="center"/>
                    <w:rPr>
                      <w:rFonts w:ascii="Calibri" w:hAnsi="Calibri"/>
                      <w:i/>
                      <w:iCs/>
                    </w:rPr>
                  </w:pPr>
                  <w:r>
                    <w:rPr>
                      <w:i/>
                      <w:iCs/>
                    </w:rPr>
                    <w:t>1_3</w:t>
                  </w: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D5FD0D" w14:textId="77777777" w:rsidR="00912B9D" w:rsidRDefault="00912B9D" w:rsidP="00912B9D">
                  <w:pPr>
                    <w:jc w:val="center"/>
                    <w:rPr>
                      <w:rFonts w:ascii="Calibri" w:hAnsi="Calibri"/>
                      <w:i/>
                      <w:iCs/>
                    </w:rPr>
                  </w:pPr>
                  <w:r>
                    <w:rPr>
                      <w:i/>
                      <w:iCs/>
                    </w:rPr>
                    <w:t>01/04/2019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9D015" w14:textId="2CE52F27" w:rsidR="00912B9D" w:rsidRDefault="00912B9D" w:rsidP="00912B9D">
                  <w:pPr>
                    <w:jc w:val="center"/>
                    <w:rPr>
                      <w:rFonts w:ascii="Calibri" w:hAnsi="Calibri"/>
                      <w:i/>
                      <w:iCs/>
                    </w:rPr>
                  </w:pPr>
                  <w:r>
                    <w:rPr>
                      <w:i/>
                      <w:iCs/>
                    </w:rPr>
                    <w:t> </w:t>
                  </w:r>
                  <w:r w:rsidRPr="00275822">
                    <w:rPr>
                      <w:i/>
                      <w:iCs/>
                    </w:rPr>
                    <w:t>Επόμενη έκδοση</w:t>
                  </w:r>
                </w:p>
              </w:tc>
            </w:tr>
          </w:tbl>
          <w:p w14:paraId="6F4EBC03" w14:textId="77777777" w:rsidR="005B4E2F" w:rsidRDefault="005B4E2F" w:rsidP="005B4E2F">
            <w:pPr>
              <w:spacing w:after="0" w:line="240" w:lineRule="auto"/>
              <w:rPr>
                <w:rFonts w:ascii="Calibri" w:eastAsia="Times New Roman" w:hAnsi="Calibri" w:cs="Times New Roman"/>
                <w:color w:val="002060"/>
                <w:lang w:eastAsia="el-GR"/>
              </w:rPr>
            </w:pPr>
          </w:p>
          <w:p w14:paraId="3A8FBEEB" w14:textId="5DDECFF3" w:rsidR="00912B9D" w:rsidRPr="00912B9D" w:rsidRDefault="00912B9D" w:rsidP="005B4E2F">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(Μ</w:t>
            </w:r>
            <w:r w:rsidR="000F6B96">
              <w:rPr>
                <w:rFonts w:ascii="Calibri" w:eastAsia="Times New Roman" w:hAnsi="Calibri" w:cs="Times New Roman"/>
                <w:color w:val="002060"/>
                <w:lang w:eastAsia="el-GR"/>
              </w:rPr>
              <w:t>εταγενέστερη σημείωση: Από 01/</w:t>
            </w:r>
            <w:r w:rsidR="000F6B96" w:rsidRPr="000F6B96">
              <w:rPr>
                <w:rFonts w:ascii="Calibri" w:eastAsia="Times New Roman" w:hAnsi="Calibri" w:cs="Times New Roman"/>
                <w:color w:val="002060"/>
                <w:lang w:eastAsia="el-GR"/>
              </w:rPr>
              <w:t>11</w:t>
            </w:r>
            <w:r>
              <w:rPr>
                <w:rFonts w:ascii="Calibri" w:eastAsia="Times New Roman" w:hAnsi="Calibri" w:cs="Times New Roman"/>
                <w:color w:val="002060"/>
                <w:lang w:eastAsia="el-GR"/>
              </w:rPr>
              <w:t>/20</w:t>
            </w:r>
            <w:r w:rsidR="000F6B96" w:rsidRPr="000F6B96">
              <w:rPr>
                <w:rFonts w:ascii="Calibri" w:eastAsia="Times New Roman" w:hAnsi="Calibri" w:cs="Times New Roman"/>
                <w:color w:val="002060"/>
                <w:lang w:eastAsia="el-GR"/>
              </w:rPr>
              <w:t>19</w:t>
            </w:r>
            <w:r>
              <w:rPr>
                <w:rFonts w:ascii="Calibri" w:eastAsia="Times New Roman" w:hAnsi="Calibri" w:cs="Times New Roman"/>
                <w:color w:val="002060"/>
                <w:lang w:eastAsia="el-GR"/>
              </w:rPr>
              <w:t xml:space="preserve"> ισχύει η </w:t>
            </w:r>
            <w:r>
              <w:rPr>
                <w:rFonts w:ascii="Calibri" w:eastAsia="Times New Roman" w:hAnsi="Calibri" w:cs="Times New Roman"/>
                <w:color w:val="002060"/>
                <w:lang w:val="en-US" w:eastAsia="el-GR"/>
              </w:rPr>
              <w:t>schema</w:t>
            </w:r>
            <w:r w:rsidRPr="00912B9D">
              <w:rPr>
                <w:rFonts w:ascii="Calibri" w:eastAsia="Times New Roman" w:hAnsi="Calibri" w:cs="Times New Roman"/>
                <w:color w:val="002060"/>
                <w:lang w:eastAsia="el-GR"/>
              </w:rPr>
              <w:t xml:space="preserve"> </w:t>
            </w:r>
            <w:r>
              <w:rPr>
                <w:rFonts w:ascii="Calibri" w:eastAsia="Times New Roman" w:hAnsi="Calibri" w:cs="Times New Roman"/>
                <w:color w:val="002060"/>
                <w:lang w:val="en-US" w:eastAsia="el-GR"/>
              </w:rPr>
              <w:t>version</w:t>
            </w:r>
            <w:r w:rsidR="000F6B96">
              <w:rPr>
                <w:rFonts w:ascii="Calibri" w:eastAsia="Times New Roman" w:hAnsi="Calibri" w:cs="Times New Roman"/>
                <w:color w:val="002060"/>
                <w:lang w:eastAsia="el-GR"/>
              </w:rPr>
              <w:t xml:space="preserve"> 1_</w:t>
            </w:r>
            <w:r w:rsidR="000F6B96" w:rsidRPr="000F6B96">
              <w:rPr>
                <w:rFonts w:ascii="Calibri" w:eastAsia="Times New Roman" w:hAnsi="Calibri" w:cs="Times New Roman"/>
                <w:color w:val="002060"/>
                <w:lang w:eastAsia="el-GR"/>
              </w:rPr>
              <w:t>4</w:t>
            </w:r>
            <w:r>
              <w:rPr>
                <w:rFonts w:ascii="Calibri" w:eastAsia="Times New Roman" w:hAnsi="Calibri" w:cs="Times New Roman"/>
                <w:color w:val="002060"/>
                <w:lang w:eastAsia="el-GR"/>
              </w:rPr>
              <w:t>)</w:t>
            </w:r>
          </w:p>
          <w:p w14:paraId="779ADF1E" w14:textId="52E33286" w:rsidR="00912B9D" w:rsidRPr="005B4E2F" w:rsidRDefault="00912B9D" w:rsidP="005B4E2F">
            <w:pPr>
              <w:spacing w:after="0" w:line="240" w:lineRule="auto"/>
              <w:rPr>
                <w:rFonts w:ascii="Calibri" w:eastAsia="Times New Roman" w:hAnsi="Calibri" w:cs="Times New Roman"/>
                <w:color w:val="002060"/>
                <w:lang w:eastAsia="el-GR"/>
              </w:rPr>
            </w:pPr>
          </w:p>
        </w:tc>
      </w:tr>
      <w:tr w:rsidR="005B4E2F" w:rsidRPr="005B4E2F" w14:paraId="5CD68BC8" w14:textId="77777777" w:rsidTr="000F6B96">
        <w:trPr>
          <w:trHeight w:val="5550"/>
        </w:trPr>
        <w:tc>
          <w:tcPr>
            <w:tcW w:w="236" w:type="pct"/>
            <w:shd w:val="clear" w:color="auto" w:fill="auto"/>
            <w:noWrap/>
            <w:vAlign w:val="center"/>
            <w:hideMark/>
          </w:tcPr>
          <w:p w14:paraId="2699729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37</w:t>
            </w:r>
          </w:p>
        </w:tc>
        <w:tc>
          <w:tcPr>
            <w:tcW w:w="496" w:type="pct"/>
            <w:shd w:val="clear" w:color="auto" w:fill="auto"/>
            <w:noWrap/>
            <w:vAlign w:val="center"/>
            <w:hideMark/>
          </w:tcPr>
          <w:p w14:paraId="67CEC39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16/7/2019</w:t>
            </w:r>
          </w:p>
        </w:tc>
        <w:tc>
          <w:tcPr>
            <w:tcW w:w="596" w:type="pct"/>
            <w:shd w:val="clear" w:color="auto" w:fill="auto"/>
            <w:vAlign w:val="center"/>
            <w:hideMark/>
          </w:tcPr>
          <w:p w14:paraId="0232F198"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Διαφοροποίηση xml για αναγγελία στο AnaCredit και xml ΟΠΣ ΑΤΛΑΣ</w:t>
            </w:r>
          </w:p>
        </w:tc>
        <w:tc>
          <w:tcPr>
            <w:tcW w:w="1638" w:type="pct"/>
            <w:shd w:val="clear" w:color="auto" w:fill="auto"/>
            <w:vAlign w:val="center"/>
            <w:hideMark/>
          </w:tcPr>
          <w:p w14:paraId="776B175A"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Παρακαλούμε  όπως μας ενημερώσετε αν υπάρχουν αλλαγές στο agyp.xsd  σχήμα και στην περίπτωση αυτή όπως μας αποσταλεί το νέο xsd. </w:t>
            </w:r>
          </w:p>
        </w:tc>
        <w:tc>
          <w:tcPr>
            <w:tcW w:w="2034" w:type="pct"/>
            <w:shd w:val="clear" w:color="auto" w:fill="auto"/>
            <w:vAlign w:val="center"/>
            <w:hideMark/>
          </w:tcPr>
          <w:p w14:paraId="626BCE4F" w14:textId="023C861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να σας καταστήσουμε περισσότερο σαφές το γεγονός ότι από σχεδιασμού, υπάρχει εξ αρχής διάκριση μεταξύ του συνόλου των xml σχημάτων που αφορούν στα δεδομένα αναγγελίας για το AnaCredit και στα xml σχήματα που αφορούν στο ΟΠΣ ATLAS (που εμπλέκεται στο κύκλωμα της επικοινωνίας και στον έλεγχο των στοιχείων), καθώς το δεύτερο είναι επιφορτισμένο και με άλλες εργασίες (π.χ. και για την επικοινωνία και τον έλεγχο των στοιχείων των RBGs). Ως εκ τούτου, το ΟΠΣ ATLAS ακολουθεί διακριτό κύκλο ζωής σε ότι αφορά την εξέλιξη και την επικαιροποίηση των δικών του xml σχημάτων (που αφορούν στα απαντητικά μηνύματα/αρχεία) και τα οποία ξεπερνούν το αυστηρό πλαίσιο του AnaCredit.</w:t>
            </w:r>
            <w:ins w:id="40" w:author="Georgakopoulos Vasileios" w:date="2020-05-26T21:40:00Z">
              <w:r w:rsidR="00B744D0">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Κατά συνέπεια, η εξελικτική πορεία των xml αρχείων του AnaCredit (η οποία από την φύση των δεδομένων είναι πολύ πιο συχνή/γρήγορη), διαφέρει από την αντίστοιχη των xml σχημάτων του ATLAS.</w:t>
            </w:r>
          </w:p>
        </w:tc>
      </w:tr>
      <w:tr w:rsidR="005B4E2F" w:rsidRPr="005B4E2F" w14:paraId="0F74ED8A" w14:textId="77777777" w:rsidTr="000F6B96">
        <w:trPr>
          <w:trHeight w:val="8190"/>
        </w:trPr>
        <w:tc>
          <w:tcPr>
            <w:tcW w:w="236" w:type="pct"/>
            <w:shd w:val="clear" w:color="auto" w:fill="auto"/>
            <w:noWrap/>
            <w:vAlign w:val="center"/>
            <w:hideMark/>
          </w:tcPr>
          <w:p w14:paraId="2DBD64C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38</w:t>
            </w:r>
          </w:p>
        </w:tc>
        <w:tc>
          <w:tcPr>
            <w:tcW w:w="496" w:type="pct"/>
            <w:shd w:val="clear" w:color="auto" w:fill="auto"/>
            <w:noWrap/>
            <w:vAlign w:val="center"/>
            <w:hideMark/>
          </w:tcPr>
          <w:p w14:paraId="55CF0592"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22/7/2019</w:t>
            </w:r>
          </w:p>
        </w:tc>
        <w:tc>
          <w:tcPr>
            <w:tcW w:w="596" w:type="pct"/>
            <w:shd w:val="clear" w:color="auto" w:fill="auto"/>
            <w:vAlign w:val="center"/>
            <w:hideMark/>
          </w:tcPr>
          <w:p w14:paraId="02159A7E"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Εννοιολογικά ορθή συμπλήρωση πεδίου 'Protection allocated Value'</w:t>
            </w:r>
          </w:p>
        </w:tc>
        <w:tc>
          <w:tcPr>
            <w:tcW w:w="1638" w:type="pct"/>
            <w:shd w:val="clear" w:color="auto" w:fill="auto"/>
            <w:vAlign w:val="center"/>
            <w:hideMark/>
          </w:tcPr>
          <w:p w14:paraId="11D48F32" w14:textId="77777777" w:rsidR="005B4E2F" w:rsidRPr="005B4E2F" w:rsidRDefault="005B4E2F" w:rsidP="005B4E2F">
            <w:pPr>
              <w:spacing w:after="0" w:line="240" w:lineRule="auto"/>
              <w:rPr>
                <w:rFonts w:ascii="Calibri" w:eastAsia="Times New Roman" w:hAnsi="Calibri" w:cs="Times New Roman"/>
                <w:color w:val="002060"/>
                <w:sz w:val="20"/>
                <w:szCs w:val="20"/>
                <w:lang w:eastAsia="el-GR"/>
              </w:rPr>
            </w:pPr>
            <w:r w:rsidRPr="005B4E2F">
              <w:rPr>
                <w:rFonts w:ascii="Calibri" w:eastAsia="Times New Roman" w:hAnsi="Calibri" w:cs="Times New Roman"/>
                <w:color w:val="002060"/>
                <w:sz w:val="20"/>
                <w:szCs w:val="20"/>
                <w:lang w:eastAsia="el-GR"/>
              </w:rPr>
              <w:t xml:space="preserve">Χρειαζόμαστε την βοήθειά σας σχετικά με την πληροφορία που πρέπει να συμπληρώνουμε στο πεδίο «Επιμεριζόμενη αξία προστασίας» PRAV (Protection Allocated Value). Στο συγκεκριμένο πεδίο, υποβάλλουμε την επιμεριζόμενη αξία προστασίας (Collateral Allocation Amount), ωστόσο προβληματιστήκαμε εάν θα έπρεπε ορθότερα να υποβάλλουμε την αξία της προσημείωσης (Pledged Amount). Σημειώνουμε ότι η πρώτη είναι μικρότερη ή ίση της δεύτερης. Ανατρέξαμε στην ΠΔΤΕ, όπου διαβάζοντας τον ορισμό του πεδίου στην σελίδα 27, αναφέρεται το εξής:«Το μέγιστο ποσό αξίας της προστασίας που μπορεί να θεωρηθεί πιστωτική προστασία για το μέσο. Το ποσό των υφιστάμενων τρίτων ή των απαιτήσεων με προτεραιότητα έναντι της ΜΠΣ ή του υποκαταστήματος έναντι της προστασίας πρέπει να αφαιρείται από την επιμεριζόμενη αξία προστασίας. Για προστασία που είναι αποδεκτή σύμφωνα με τον κανονισμό (ΕΕ) αριθ. 575/2013, η αξία αυτή θα πρέπει να αναφέρεται σύμφωνα με το μέρος 2 του παραρτήματος V του Εκτελεστικού Κανονισμού (ΕΕ) αριθ. </w:t>
            </w:r>
            <w:r w:rsidRPr="005B4E2F">
              <w:rPr>
                <w:rFonts w:ascii="Calibri" w:eastAsia="Times New Roman" w:hAnsi="Calibri" w:cs="Times New Roman"/>
                <w:color w:val="002060"/>
                <w:sz w:val="20"/>
                <w:szCs w:val="20"/>
                <w:lang w:val="en-US" w:eastAsia="el-GR"/>
              </w:rPr>
              <w:t>680/2014</w:t>
            </w:r>
            <w:proofErr w:type="gramStart"/>
            <w:r w:rsidRPr="005B4E2F">
              <w:rPr>
                <w:rFonts w:ascii="Calibri" w:eastAsia="Times New Roman" w:hAnsi="Calibri" w:cs="Times New Roman"/>
                <w:color w:val="002060"/>
                <w:sz w:val="20"/>
                <w:szCs w:val="20"/>
                <w:lang w:val="en-US" w:eastAsia="el-GR"/>
              </w:rPr>
              <w:t>.»</w:t>
            </w:r>
            <w:proofErr w:type="gramEnd"/>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Ενώ</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διαβάζοντας</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τις</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αναλυτικές</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προδιαγραφές</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του</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πεδίου</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από</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το</w:t>
            </w:r>
            <w:r w:rsidRPr="005B4E2F">
              <w:rPr>
                <w:rFonts w:ascii="Calibri" w:eastAsia="Times New Roman" w:hAnsi="Calibri" w:cs="Times New Roman"/>
                <w:color w:val="002060"/>
                <w:sz w:val="20"/>
                <w:szCs w:val="20"/>
                <w:lang w:val="en-US" w:eastAsia="el-GR"/>
              </w:rPr>
              <w:t xml:space="preserve"> Manual II </w:t>
            </w:r>
            <w:r w:rsidRPr="005B4E2F">
              <w:rPr>
                <w:rFonts w:ascii="Calibri" w:eastAsia="Times New Roman" w:hAnsi="Calibri" w:cs="Times New Roman"/>
                <w:color w:val="002060"/>
                <w:sz w:val="20"/>
                <w:szCs w:val="20"/>
                <w:lang w:eastAsia="el-GR"/>
              </w:rPr>
              <w:t>της</w:t>
            </w:r>
            <w:r w:rsidRPr="005B4E2F">
              <w:rPr>
                <w:rFonts w:ascii="Calibri" w:eastAsia="Times New Roman" w:hAnsi="Calibri" w:cs="Times New Roman"/>
                <w:color w:val="002060"/>
                <w:sz w:val="20"/>
                <w:szCs w:val="20"/>
                <w:lang w:val="en-US" w:eastAsia="el-GR"/>
              </w:rPr>
              <w:t xml:space="preserve"> ECB (§8.4.1., pg. 197, ln. 1-4), </w:t>
            </w:r>
            <w:r w:rsidRPr="005B4E2F">
              <w:rPr>
                <w:rFonts w:ascii="Calibri" w:eastAsia="Times New Roman" w:hAnsi="Calibri" w:cs="Times New Roman"/>
                <w:color w:val="002060"/>
                <w:sz w:val="20"/>
                <w:szCs w:val="20"/>
                <w:lang w:eastAsia="el-GR"/>
              </w:rPr>
              <w:t>αναφέρεται</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το</w:t>
            </w:r>
            <w:r w:rsidRPr="005B4E2F">
              <w:rPr>
                <w:rFonts w:ascii="Calibri" w:eastAsia="Times New Roman" w:hAnsi="Calibri" w:cs="Times New Roman"/>
                <w:color w:val="002060"/>
                <w:sz w:val="20"/>
                <w:szCs w:val="20"/>
                <w:lang w:val="en-US" w:eastAsia="el-GR"/>
              </w:rPr>
              <w:t xml:space="preserve"> </w:t>
            </w:r>
            <w:r w:rsidRPr="005B4E2F">
              <w:rPr>
                <w:rFonts w:ascii="Calibri" w:eastAsia="Times New Roman" w:hAnsi="Calibri" w:cs="Times New Roman"/>
                <w:color w:val="002060"/>
                <w:sz w:val="20"/>
                <w:szCs w:val="20"/>
                <w:lang w:eastAsia="el-GR"/>
              </w:rPr>
              <w:t>εξής</w:t>
            </w:r>
            <w:r w:rsidRPr="005B4E2F">
              <w:rPr>
                <w:rFonts w:ascii="Calibri" w:eastAsia="Times New Roman" w:hAnsi="Calibri" w:cs="Times New Roman"/>
                <w:color w:val="002060"/>
                <w:sz w:val="20"/>
                <w:szCs w:val="20"/>
                <w:lang w:val="en-US" w:eastAsia="el-GR"/>
              </w:rPr>
              <w:t xml:space="preserve">: “Conversely, observed agents are not required to report the protection allocated value in accordance with Part 2 of Annex V to the ITS, irrespective of whether or not the protection item in question is eligible for credit risk mitigation in accordance with the CRR. In particular, the protection allocated value may exceed the outstanding nominal amount of the instrument that the protection secures.” </w:t>
            </w:r>
            <w:r w:rsidRPr="005B4E2F">
              <w:rPr>
                <w:rFonts w:ascii="Calibri" w:eastAsia="Times New Roman" w:hAnsi="Calibri" w:cs="Times New Roman"/>
                <w:color w:val="002060"/>
                <w:sz w:val="20"/>
                <w:szCs w:val="20"/>
                <w:lang w:eastAsia="el-GR"/>
              </w:rPr>
              <w:t xml:space="preserve">Κατά την αντίληψή μας, τα highlighted </w:t>
            </w:r>
            <w:r w:rsidRPr="005B4E2F">
              <w:rPr>
                <w:rFonts w:ascii="Calibri" w:eastAsia="Times New Roman" w:hAnsi="Calibri" w:cs="Times New Roman"/>
                <w:color w:val="002060"/>
                <w:sz w:val="20"/>
                <w:szCs w:val="20"/>
                <w:lang w:eastAsia="el-GR"/>
              </w:rPr>
              <w:lastRenderedPageBreak/>
              <w:t>σημεία, είναι αντιφατικά. Ανατρέχοντας δε, στο μέρος 2 του παραρτήματος V του Εκτελεστικού Κανονισμού (ΕΕ) αριθ. 680/2014, εκτιμώντας ότι η σχετική αναφορά γίνεται στην σελίδα 416 (ενότητα 12, παράγραφος 80), διαβάζουμε: Στο υπόδειγμα 13.1, υποβάλλεται το «ανώτατο ποσό της εξασφάλισης ή της εγγύησης που μπορεί να ληφθεί υπόψη». Το άθροισμα των ποσών μιας χρηματοοικονομικής εγγύησης ή/και εξασφάλισης που εμφανίζεται στις σχετικές στήλες του υποδείγματος 13.1, δεν θα υπερβαίνει τη λογιστική αξία του σχετικού δανείου. Για την καλύτερη αποτύπωση του θέματος, παραθέτουμε και το εξής ενδεικτικό παράδειγμα: “ Η επιμεριζόμενη αξία εξασφάλισης (collateral allocation amount) των ακινήτων, καθορίζεται ως η μικρότερη μεταξύ των εξής δύο τιμών: - της διαφοράς ‘εμπορική αξία ακινήτου – προηγούμενες προσημειώσεις’ – του ποσού της προσημείωσης (pledged amount) Έστω ακίνητο με εμπορική αξία=70, προηγούμενες προσημειώσεις επί του ακινήτου=50, ποσό προσημείωσης=40, Επιμεριζόμενη Αξία εξασφάλισης= min(Εμπορική αξία – Προηγούμενες Προσημειώσεις), Ποσό Προσημείωσης) = min( (70-50),40 )=20 . Επομένως στην περίπτωση που στο πεδίο PRAV απαιτείται η ‘επιμεριζόμενη αξία εξασφάλισης’, τότε θα εμφανίζεται η τιμή 20, ενώ στην περίπτωση που στο πεδίο PRAV απαιτείται το ‘ποσό προσημείωσης’, τότε θα εμφανίζεται η τιμή 40.” Παρακαλούμε πολύ όπως μας διευκρινίσετε τι απαιτείται να καταχωρούμε στο συγκεκριμένο πεδίο.</w:t>
            </w:r>
          </w:p>
        </w:tc>
        <w:tc>
          <w:tcPr>
            <w:tcW w:w="2034" w:type="pct"/>
            <w:shd w:val="clear" w:color="auto" w:fill="auto"/>
            <w:vAlign w:val="center"/>
            <w:hideMark/>
          </w:tcPr>
          <w:p w14:paraId="22862638"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lastRenderedPageBreak/>
              <w:t>Σε απάντηση του παρακάτω ερωτήματός σας, συμφωνούμε ότι υπάρχει αντίφαση μεταξύ αυτών που αναφέρονται στον ορισμό του πεδίου Protection allocated value στον Κανονισμό ΕΚΤ/2016/13 (και κατ’ επέκταση στην ΠΔΤΕ 2677/19,05,2017) και σε όσα αναφέρονται στο Manual II της ECB (§8.4.1., pg. 197, ln. 1-4). Για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λόγο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αυτό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σύμφωνα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πρόσφατες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διευκρινήσεις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λάβαμε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μετά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διερεύνηση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θέματος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αυτού</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ΕΚΤ</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προτρέπουμε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ακολουθήσετε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οδηγίες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αναφέρονται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8.4.1 -  Protection allocated value (pg.196-200)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II (May 2019) , </w:t>
            </w:r>
            <w:r w:rsidRPr="005B4E2F">
              <w:rPr>
                <w:rFonts w:ascii="Calibri" w:eastAsia="Times New Roman" w:hAnsi="Calibri" w:cs="Times New Roman"/>
                <w:color w:val="002060"/>
                <w:lang w:eastAsia="el-GR"/>
              </w:rPr>
              <w:t>όπου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απόσπασμα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παραθέτετε</w:t>
            </w:r>
            <w:r w:rsidRPr="005B4E2F">
              <w:rPr>
                <w:rFonts w:ascii="Calibri" w:eastAsia="Times New Roman" w:hAnsi="Calibri" w:cs="Times New Roman"/>
                <w:color w:val="002060"/>
                <w:lang w:val="en-US" w:eastAsia="el-GR"/>
              </w:rPr>
              <w:t xml:space="preserve"> (pg.197):“Conversely, observed agents are not required to report the protection allocated value in accordance with Part 2 of Annex V to the ITS, irrespective of whether or not the protection item in question is eligible for credit risk mitigation in accordance with the CRR. In particular, the protection allocated value may exceed the outstanding nominal amount of the instrument that the protection secures.” </w:t>
            </w:r>
            <w:r w:rsidRPr="005B4E2F">
              <w:rPr>
                <w:rFonts w:ascii="Calibri" w:eastAsia="Times New Roman" w:hAnsi="Calibri" w:cs="Times New Roman"/>
                <w:color w:val="002060"/>
                <w:lang w:eastAsia="el-GR"/>
              </w:rPr>
              <w:t>Δείτε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επίσης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εξής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αποσπάσματα</w:t>
            </w:r>
            <w:r w:rsidRPr="005B4E2F">
              <w:rPr>
                <w:rFonts w:ascii="Calibri" w:eastAsia="Times New Roman" w:hAnsi="Calibri" w:cs="Times New Roman"/>
                <w:color w:val="002060"/>
                <w:lang w:val="en-US" w:eastAsia="el-GR"/>
              </w:rPr>
              <w:t xml:space="preserve">: «Observed agents are free in the protection value allocation process and are allowed to allocate independently from FINREP or COREP» «The allocated protection value takes the notional protection value as a starting point and considers additional factors affecting the maximum amount of the protection value which can actually be considered to secure the instrument» «In the context of AnaCredit, a distinction is made between the protection value taken  in principle at its notional amount and the allocated protection value which takes the  notional amount only as a starting point and then considers additional factors affecting the maximum amount of the protection </w:t>
            </w:r>
            <w:r w:rsidRPr="005B4E2F">
              <w:rPr>
                <w:rFonts w:ascii="Calibri" w:eastAsia="Times New Roman" w:hAnsi="Calibri" w:cs="Times New Roman"/>
                <w:color w:val="002060"/>
                <w:lang w:val="en-US" w:eastAsia="el-GR"/>
              </w:rPr>
              <w:lastRenderedPageBreak/>
              <w:t xml:space="preserve">value which can actually be  considered as protection for the instrument (e.g. </w:t>
            </w:r>
            <w:proofErr w:type="gramStart"/>
            <w:r w:rsidRPr="005B4E2F">
              <w:rPr>
                <w:rFonts w:ascii="Calibri" w:eastAsia="Times New Roman" w:hAnsi="Calibri" w:cs="Times New Roman"/>
                <w:color w:val="002060"/>
                <w:lang w:val="en-US" w:eastAsia="el-GR"/>
              </w:rPr>
              <w:t>the</w:t>
            </w:r>
            <w:proofErr w:type="gramEnd"/>
            <w:r w:rsidRPr="005B4E2F">
              <w:rPr>
                <w:rFonts w:ascii="Calibri" w:eastAsia="Times New Roman" w:hAnsi="Calibri" w:cs="Times New Roman"/>
                <w:color w:val="002060"/>
                <w:lang w:val="en-US" w:eastAsia="el-GR"/>
              </w:rPr>
              <w:t xml:space="preserve"> mortgage inscription value, any  third-party priority claims, the quality or marketability of the protection, other 33 instruments secured with this protection, etc.).» </w:t>
            </w:r>
            <w:r w:rsidRPr="005B4E2F">
              <w:rPr>
                <w:rFonts w:ascii="Calibri" w:eastAsia="Times New Roman" w:hAnsi="Calibri" w:cs="Times New Roman"/>
                <w:color w:val="002060"/>
                <w:lang w:eastAsia="el-GR"/>
              </w:rPr>
              <w:t xml:space="preserve">Μπορείτε να μελετήσετε, επίσης, τα παραδείγματα 60 και 61 (όπου αναφέρονται πιθανοί παράγοντες καθορισμού του ύψους της επιμεριζόμενης αξίας). Επιπρόσθετα παρακαλούμε δείτε και το παράδειγμα ‘Example 1: Reverse repo that is settled directly by the parties’ στο  AnaCredit Reporting Manual – Part IIΙ (May 2019) (p.11) όπου γίνεται εμφανές ότι η επιμεριζόμενη αξίας δε φράσσεται από το ύψος του ανεξόφλητου ονομαστικού υπολοίπου. Σε κάθε περίπτωση, για την αναγγελία της επιμεριζόμενης αξίας προστασίας θα πρέπει να ληφθεί υπόψη το ποσό των υφισταμένων άλλων απαιτήσεων έναντι της προστασίας (παράδειγμα 60 όπως αναφέρεται παραπάνω). Υπό αυτή την οπτική, στο ενδεικτικό παράδειγμα που μας παραθέτετε, θα πρέπει να λάβετε υπόψη σας όλους τους παράγοντες οι οποίοι επηρεάζουν το μέγιστο δυνατό ποσό , το οποίο θα περιέλθει στα χέρια της τράπεζάς σας ρευστοποιώντας το μέσο προστασίας υπό οποιεσδήποτε συνθήκες. Υπό αυτή την οπτική, στο ενδεικτικό παράδειγμα που μας παραθέτετε, θα πρέπει να λάβετε υπόψη σας όλους τους παράγοντες οι οποίοι επηρεάζουν το μέγιστο δυνατό ποσό , το οποίο θα περιέλθει στα χέρια της τράπεζάς σας ρευστοποιώντας το μέσο προστασίας υπό οποιεσδήποτε συνθήκες. </w:t>
            </w:r>
          </w:p>
        </w:tc>
      </w:tr>
      <w:tr w:rsidR="005B4E2F" w:rsidRPr="005B4E2F" w14:paraId="6C6B69A9" w14:textId="77777777" w:rsidTr="000F6B96">
        <w:trPr>
          <w:trHeight w:val="5550"/>
        </w:trPr>
        <w:tc>
          <w:tcPr>
            <w:tcW w:w="236" w:type="pct"/>
            <w:shd w:val="clear" w:color="auto" w:fill="auto"/>
            <w:noWrap/>
            <w:vAlign w:val="center"/>
            <w:hideMark/>
          </w:tcPr>
          <w:p w14:paraId="13C98DA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39</w:t>
            </w:r>
          </w:p>
        </w:tc>
        <w:tc>
          <w:tcPr>
            <w:tcW w:w="496" w:type="pct"/>
            <w:shd w:val="clear" w:color="auto" w:fill="auto"/>
            <w:noWrap/>
            <w:vAlign w:val="center"/>
            <w:hideMark/>
          </w:tcPr>
          <w:p w14:paraId="364BA37F"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26/9/2019</w:t>
            </w:r>
          </w:p>
        </w:tc>
        <w:tc>
          <w:tcPr>
            <w:tcW w:w="596" w:type="pct"/>
            <w:shd w:val="clear" w:color="auto" w:fill="auto"/>
            <w:vAlign w:val="center"/>
            <w:hideMark/>
          </w:tcPr>
          <w:p w14:paraId="0ECC0D97"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Μετάπτωση Συστήματος και διατήρηση κωδικών πεδίων-κλειδιών</w:t>
            </w:r>
          </w:p>
        </w:tc>
        <w:tc>
          <w:tcPr>
            <w:tcW w:w="1638" w:type="pct"/>
            <w:shd w:val="clear" w:color="auto" w:fill="auto"/>
            <w:vAlign w:val="center"/>
            <w:hideMark/>
          </w:tcPr>
          <w:p w14:paraId="45321426" w14:textId="5E56BEB8"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Από τις αρχές του έτους 2019 είμαστε σε διαδικασία μετάπτωσης του Core Banking System από το υπάρχον σε άλλο, όπου προβλέπεται στις αρχές του 2020 να έχει ολοκληρωθεί. Η αλλαγή αυτή θα επιφέρει αλλαγές στην κωδικοποίηση των συμβάσεων, των αριθμών δανείων, ενδεχομένων και των καλυμμάτων.</w:t>
            </w:r>
            <w:ins w:id="41" w:author="Georgakopoulos Vasileios" w:date="2020-05-26T21:41:00Z">
              <w:r w:rsidR="00B744D0">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Πως θα μπορέσουμε να το αντιμετωπίσουμε σε σχέση με τους περιορισμούς των πιστωτικών δεδομένων που υποβάλλουμε στο Anacredit, όσον αφορά τη συνέχειά τους από μήνα σε μήνα?</w:t>
            </w:r>
          </w:p>
        </w:tc>
        <w:tc>
          <w:tcPr>
            <w:tcW w:w="2034" w:type="pct"/>
            <w:shd w:val="clear" w:color="auto" w:fill="auto"/>
            <w:vAlign w:val="center"/>
            <w:hideMark/>
          </w:tcPr>
          <w:p w14:paraId="55A487E6" w14:textId="77777777" w:rsidR="00B744D0" w:rsidRDefault="005B4E2F" w:rsidP="005B4E2F">
            <w:pPr>
              <w:spacing w:after="0" w:line="240" w:lineRule="auto"/>
              <w:rPr>
                <w:ins w:id="42" w:author="Georgakopoulos Vasileios" w:date="2020-05-26T21:42: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Η διατήρηση των ίδιων κωδικών αναγνώρισης στα αναγγελλόμενα πεδία-κλειδιά είναι απαραίτητη προκειμένου να διασφαλιστεί η μη-απώλεια πληροφορίας μεταξύ των αναγγελιών. Συνεπώς υπάρχουν δύο επιλογές: </w:t>
            </w:r>
          </w:p>
          <w:p w14:paraId="1B7A1E3F" w14:textId="7DC34562" w:rsidR="00B744D0" w:rsidRDefault="00B744D0" w:rsidP="00B744D0">
            <w:pPr>
              <w:spacing w:after="0" w:line="240" w:lineRule="auto"/>
              <w:rPr>
                <w:ins w:id="43" w:author="Georgakopoulos Vasileios" w:date="2020-05-26T21:42:00Z"/>
                <w:rFonts w:ascii="Calibri" w:eastAsia="Times New Roman" w:hAnsi="Calibri" w:cs="Times New Roman"/>
                <w:color w:val="002060"/>
                <w:lang w:eastAsia="el-GR"/>
              </w:rPr>
            </w:pPr>
            <w:r w:rsidRPr="00B744D0">
              <w:rPr>
                <w:rFonts w:ascii="Calibri" w:eastAsia="Times New Roman" w:hAnsi="Calibri" w:cs="Times New Roman"/>
                <w:color w:val="002060"/>
                <w:lang w:eastAsia="el-GR"/>
              </w:rPr>
              <w:t>(1</w:t>
            </w:r>
            <w:r>
              <w:rPr>
                <w:rFonts w:ascii="Calibri" w:eastAsia="Times New Roman" w:hAnsi="Calibri" w:cs="Times New Roman"/>
                <w:color w:val="002060"/>
                <w:lang w:eastAsia="el-GR"/>
              </w:rPr>
              <w:t xml:space="preserve">) </w:t>
            </w:r>
            <w:r w:rsidR="005B4E2F" w:rsidRPr="00560CE6">
              <w:rPr>
                <w:rFonts w:ascii="Calibri" w:eastAsia="Times New Roman" w:hAnsi="Calibri" w:cs="Times New Roman"/>
                <w:color w:val="002060"/>
                <w:lang w:eastAsia="el-GR"/>
              </w:rPr>
              <w:t>να κρατήσετε την ίδια κωδικοποίηση και στο νέο σύστημα. Απαίτηση που μπορείτε να απευθύνετε σε αυτούς που κάνουν τη μετάπτωση στο νέο σύστημα.</w:t>
            </w:r>
          </w:p>
          <w:p w14:paraId="2D3BDBC9" w14:textId="747C04E3" w:rsidR="005B4E2F" w:rsidRPr="00560CE6" w:rsidRDefault="005B4E2F" w:rsidP="00B744D0">
            <w:pPr>
              <w:spacing w:after="0" w:line="240" w:lineRule="auto"/>
              <w:rPr>
                <w:rFonts w:ascii="Calibri" w:eastAsia="Times New Roman" w:hAnsi="Calibri" w:cs="Times New Roman"/>
                <w:color w:val="002060"/>
                <w:lang w:eastAsia="el-GR"/>
              </w:rPr>
            </w:pPr>
            <w:r w:rsidRPr="00560CE6">
              <w:rPr>
                <w:rFonts w:ascii="Calibri" w:eastAsia="Times New Roman" w:hAnsi="Calibri" w:cs="Times New Roman"/>
                <w:color w:val="002060"/>
                <w:lang w:eastAsia="el-GR"/>
              </w:rPr>
              <w:t>(2)</w:t>
            </w:r>
            <w:r w:rsidR="00560CE6">
              <w:rPr>
                <w:rFonts w:ascii="Calibri" w:eastAsia="Times New Roman" w:hAnsi="Calibri" w:cs="Times New Roman"/>
                <w:color w:val="002060"/>
                <w:lang w:eastAsia="el-GR"/>
              </w:rPr>
              <w:t xml:space="preserve"> </w:t>
            </w:r>
            <w:r w:rsidRPr="00560CE6">
              <w:rPr>
                <w:rFonts w:ascii="Calibri" w:eastAsia="Times New Roman" w:hAnsi="Calibri" w:cs="Times New Roman"/>
                <w:color w:val="002060"/>
                <w:lang w:eastAsia="el-GR"/>
              </w:rPr>
              <w:t>εναλλακτικά θα πρέπει να ζητήσετε διαγραφές και να κάνετε πάλι υποβολές για όλα τα στοιχεία από το Σεπτέμβριο του 2018 με τη νέα κωδικοποίηση όταν γίνει η μετάπτωση στο νέο σύστημα.  </w:t>
            </w:r>
          </w:p>
        </w:tc>
      </w:tr>
      <w:tr w:rsidR="005B4E2F" w:rsidRPr="005B4E2F" w14:paraId="4E44B621" w14:textId="77777777" w:rsidTr="000F6B96">
        <w:trPr>
          <w:trHeight w:val="5550"/>
        </w:trPr>
        <w:tc>
          <w:tcPr>
            <w:tcW w:w="236" w:type="pct"/>
            <w:shd w:val="clear" w:color="auto" w:fill="auto"/>
            <w:noWrap/>
            <w:vAlign w:val="center"/>
            <w:hideMark/>
          </w:tcPr>
          <w:p w14:paraId="6FC168B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40</w:t>
            </w:r>
          </w:p>
        </w:tc>
        <w:tc>
          <w:tcPr>
            <w:tcW w:w="496" w:type="pct"/>
            <w:shd w:val="clear" w:color="auto" w:fill="auto"/>
            <w:noWrap/>
            <w:vAlign w:val="center"/>
            <w:hideMark/>
          </w:tcPr>
          <w:p w14:paraId="69DAF2B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3/10/2019</w:t>
            </w:r>
          </w:p>
        </w:tc>
        <w:tc>
          <w:tcPr>
            <w:tcW w:w="596" w:type="pct"/>
            <w:shd w:val="clear" w:color="auto" w:fill="auto"/>
            <w:vAlign w:val="center"/>
            <w:hideMark/>
          </w:tcPr>
          <w:p w14:paraId="0F9F6122"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Συμπλήρωση πεδίου 'Enterprise Start Date' σε ειδικές περιπτώσεις</w:t>
            </w:r>
          </w:p>
        </w:tc>
        <w:tc>
          <w:tcPr>
            <w:tcW w:w="1638" w:type="pct"/>
            <w:shd w:val="clear" w:color="auto" w:fill="auto"/>
            <w:vAlign w:val="center"/>
            <w:hideMark/>
          </w:tcPr>
          <w:p w14:paraId="705DFD5C"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Παρακαλούμε για την συνδρομή σας σχετικά με την μεθοδολογία συμπλήρωσης του πεδίου: Enterprise Start Date του αρχείου Counterparty reference data για τις κάτωθι κατηγορίες Πελατών: (1) Πελάτες/ Νομικά Πρόσωπα που αφορούν σε Κεντρική Διοίκησης Ελληνικού Δημοσίου ή Δήμους/ Κοινότητες (2) Πελάτες/ Νομικά Πρόσωπα που αφορούν σε Πρόσωπα Δημοσίου της Αλλοδαπής (3) Πελάτες/ Νομικά Πρόσωπα που αφορούν σε Πρεσβείες  (4) Πελάτες/ Νομικά Πρόσωπα που αφορούν σε Κοινοπραξίες. Βάσει της ΠΔΤΕ το πεδίο είναι υποχρεωτικό και για τις παραπάνω οντότητες.</w:t>
            </w:r>
          </w:p>
        </w:tc>
        <w:tc>
          <w:tcPr>
            <w:tcW w:w="2034" w:type="pct"/>
            <w:shd w:val="clear" w:color="auto" w:fill="auto"/>
            <w:vAlign w:val="center"/>
            <w:hideMark/>
          </w:tcPr>
          <w:p w14:paraId="60CDB279" w14:textId="397F7061"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Tο πεδίο ESD στο AnaCredit δύναται να συμπληρωθεί με κάποια ενδεικτική τιμή πχ 01.01.1980 για τους φορείς της Γενικής Κυβέρνησης, δηλ νομικές οντότητες με ΙS=S1311, S1312, S1313, S1314, σε περίπτωση που αυτή δε μπορεί να γίνει γνωστή ή δεν υφίσταται. Στις κοινοπραξίες το πεδίο ESD θα συμπληρώνεται με την ημερομηνία σύστασής τους.</w:t>
            </w:r>
          </w:p>
        </w:tc>
      </w:tr>
      <w:tr w:rsidR="005B4E2F" w:rsidRPr="005B4E2F" w14:paraId="19E49AD7" w14:textId="77777777" w:rsidTr="000F6B96">
        <w:trPr>
          <w:trHeight w:val="5550"/>
        </w:trPr>
        <w:tc>
          <w:tcPr>
            <w:tcW w:w="236" w:type="pct"/>
            <w:shd w:val="clear" w:color="auto" w:fill="auto"/>
            <w:noWrap/>
            <w:vAlign w:val="center"/>
            <w:hideMark/>
          </w:tcPr>
          <w:p w14:paraId="3D0BF89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41</w:t>
            </w:r>
          </w:p>
        </w:tc>
        <w:tc>
          <w:tcPr>
            <w:tcW w:w="496" w:type="pct"/>
            <w:shd w:val="clear" w:color="auto" w:fill="auto"/>
            <w:noWrap/>
            <w:vAlign w:val="center"/>
            <w:hideMark/>
          </w:tcPr>
          <w:p w14:paraId="0F4C823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21/10/2019</w:t>
            </w:r>
          </w:p>
        </w:tc>
        <w:tc>
          <w:tcPr>
            <w:tcW w:w="596" w:type="pct"/>
            <w:shd w:val="clear" w:color="auto" w:fill="auto"/>
            <w:vAlign w:val="center"/>
            <w:hideMark/>
          </w:tcPr>
          <w:p w14:paraId="052C24CB"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Ενδο-ομιλικά κοινοπρακτικά δάνεια</w:t>
            </w:r>
          </w:p>
        </w:tc>
        <w:tc>
          <w:tcPr>
            <w:tcW w:w="1638" w:type="pct"/>
            <w:shd w:val="clear" w:color="auto" w:fill="auto"/>
            <w:vAlign w:val="center"/>
            <w:hideMark/>
          </w:tcPr>
          <w:p w14:paraId="098C24B0" w14:textId="5C315A2D" w:rsidR="005B4E2F" w:rsidRPr="005B4E2F" w:rsidRDefault="005B4E2F" w:rsidP="00A80666">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Σε συνέχεια σχετικής διερεύνησης αναφορικά με τη διαφορά  στα κοινοπρακτικά δάνεια παρακαλούμε για τις οδηγίες σας όσον αφορά τη συμμετοχή ενδο-ομιλικών κοινοπρακτικών δανείων (συμμετοχή </w:t>
            </w:r>
            <w:r w:rsidR="00A80666">
              <w:rPr>
                <w:rFonts w:ascii="Calibri" w:eastAsia="Times New Roman" w:hAnsi="Calibri" w:cs="Times New Roman"/>
                <w:color w:val="002060"/>
                <w:lang w:eastAsia="el-GR"/>
              </w:rPr>
              <w:t xml:space="preserve">της </w:t>
            </w:r>
            <w:r w:rsidR="00EE28B1">
              <w:rPr>
                <w:rFonts w:ascii="Calibri" w:eastAsia="Times New Roman" w:hAnsi="Calibri" w:cs="Times New Roman"/>
                <w:color w:val="002060"/>
                <w:lang w:eastAsia="el-GR"/>
              </w:rPr>
              <w:t xml:space="preserve">ΧΧ </w:t>
            </w:r>
            <w:r w:rsidRPr="005B4E2F">
              <w:rPr>
                <w:rFonts w:ascii="Calibri" w:eastAsia="Times New Roman" w:hAnsi="Calibri" w:cs="Times New Roman"/>
                <w:color w:val="002060"/>
                <w:lang w:eastAsia="el-GR"/>
              </w:rPr>
              <w:t>Bank με μια θυγατρική της) στην αναφορά AnaCredit και στη ΜΛΚ καθώς εκεί εντοπίζεται η βασική μας διαφορά όσον αφορά τις προδιαγραφές.</w:t>
            </w:r>
          </w:p>
        </w:tc>
        <w:tc>
          <w:tcPr>
            <w:tcW w:w="2034" w:type="pct"/>
            <w:shd w:val="clear" w:color="auto" w:fill="auto"/>
            <w:vAlign w:val="center"/>
            <w:hideMark/>
          </w:tcPr>
          <w:p w14:paraId="60683C77" w14:textId="73F1A4CB"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Όσον αφορά την αναγγελία κοινοπρακτικών δανείων που χορηγούνται από εταιρείες του ιδίου ομίλου, θα θέλαμε να σας διευκρινίσουμε ότι αυτή περιλαμβάνεται στα πλαίσια του AnaCredit, εφόσον πράγματι προκύπτει από τη δανειακή σύμβαση ότι η αναγγελία αφορά κοινοπρακτικό δάνειο.</w:t>
            </w:r>
            <w:ins w:id="44" w:author="Georgakopoulos Vasileios" w:date="2020-05-26T21:43:00Z">
              <w:r w:rsidR="00EE28B1">
                <w:rPr>
                  <w:rFonts w:ascii="Calibri" w:eastAsia="Times New Roman" w:hAnsi="Calibri" w:cs="Times New Roman"/>
                  <w:color w:val="002060"/>
                  <w:lang w:eastAsia="el-GR"/>
                </w:rPr>
                <w:t xml:space="preserve"> </w:t>
              </w:r>
            </w:ins>
            <w:r w:rsidRPr="005B4E2F">
              <w:rPr>
                <w:rFonts w:ascii="Calibri" w:eastAsia="Times New Roman" w:hAnsi="Calibri" w:cs="Times New Roman"/>
                <w:color w:val="002060"/>
                <w:lang w:eastAsia="el-GR"/>
              </w:rPr>
              <w:t>Θα θέλαμε να επιστήσουμε την προσοχή σας κατά την αναγγελία δανείων με πιστωτές εντός του ιδίου ομίλου στη διάκριση κοινοπρακτικών δανείων και δανείων με πολλούς πιστωτές. Μπορείτε να ανατρέξετε στο  AnaCredit Manual III  στην παράγραφο 7 –‘Syndicated loans and other multi-creditor instruments’ (p.103-110) όπου μπορείτε να λάβετε αρκετές διευκρινίσεις για την αναγγελία και των 2 κατηγοριών δανείων. Παρακαλούμε να εστιάσετε ιδίως στην υποπαράγραφο 7.2.1 –‘Reporting specifications’ (p.104) , η οποία αναφέρεται στη διάκριση των 2 κατηγοριών δανείων καθώς και στην υποπαράγραφο 7.1 Defining syndicated loans όπου αναφέρεται ότι ο ορισμός των κοινοπρακτικών δανείων πρέπει να είναι ο ίδιος μεταξύ AnaCredit και BSI Regulation (μηνιαία λογιστική κατάσταση).</w:t>
            </w:r>
          </w:p>
        </w:tc>
      </w:tr>
      <w:tr w:rsidR="005B4E2F" w:rsidRPr="005B4E2F" w14:paraId="7D263EB1" w14:textId="77777777" w:rsidTr="000F6B96">
        <w:trPr>
          <w:trHeight w:val="5550"/>
        </w:trPr>
        <w:tc>
          <w:tcPr>
            <w:tcW w:w="236" w:type="pct"/>
            <w:shd w:val="clear" w:color="auto" w:fill="auto"/>
            <w:noWrap/>
            <w:vAlign w:val="center"/>
            <w:hideMark/>
          </w:tcPr>
          <w:p w14:paraId="7214FC6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42</w:t>
            </w:r>
          </w:p>
        </w:tc>
        <w:tc>
          <w:tcPr>
            <w:tcW w:w="496" w:type="pct"/>
            <w:shd w:val="clear" w:color="auto" w:fill="auto"/>
            <w:noWrap/>
            <w:vAlign w:val="center"/>
            <w:hideMark/>
          </w:tcPr>
          <w:p w14:paraId="2A22D9A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18/10/2019</w:t>
            </w:r>
          </w:p>
        </w:tc>
        <w:tc>
          <w:tcPr>
            <w:tcW w:w="596" w:type="pct"/>
            <w:shd w:val="clear" w:color="auto" w:fill="auto"/>
            <w:vAlign w:val="center"/>
            <w:hideMark/>
          </w:tcPr>
          <w:p w14:paraId="16048901"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 xml:space="preserve">Κωδικός σφάλματος 5062 </w:t>
            </w:r>
          </w:p>
        </w:tc>
        <w:tc>
          <w:tcPr>
            <w:tcW w:w="1638" w:type="pct"/>
            <w:shd w:val="clear" w:color="auto" w:fill="auto"/>
            <w:vAlign w:val="center"/>
            <w:hideMark/>
          </w:tcPr>
          <w:p w14:paraId="47089AB8"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Συμφωνα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κωδικό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λάθους</w:t>
            </w:r>
            <w:r w:rsidRPr="005B4E2F">
              <w:rPr>
                <w:rFonts w:ascii="Calibri" w:eastAsia="Times New Roman" w:hAnsi="Calibri" w:cs="Times New Roman"/>
                <w:color w:val="002060"/>
                <w:lang w:val="en-US" w:eastAsia="el-GR"/>
              </w:rPr>
              <w:t xml:space="preserve"> 5062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 Credit: “Let T be the reference date: IF [Instrument.Purpose.PRPS.19]  (T) &lt;&gt; [Instrument.Purpose](T-1)THEN [Accounting.Date of the forbearance and renegotiation status.FRBSD.16] (T) &gt;  (T-1)”. </w:t>
            </w:r>
            <w:r w:rsidRPr="005B4E2F">
              <w:rPr>
                <w:rFonts w:ascii="Calibri" w:eastAsia="Times New Roman" w:hAnsi="Calibri" w:cs="Times New Roman"/>
                <w:color w:val="002060"/>
                <w:lang w:eastAsia="el-GR"/>
              </w:rPr>
              <w:t>[Μεταβολή στο σκοπό του μέσου, πρέπει να επιφέρει μεταβολή και στην ημερομηνία καταγραφής της κατάστασης ρύθμισης και επαναδιαπραγμάτευσης, έτσι ώστε η(νέα) ημερομηνία καταγραφής της κατάστασης  ρύθμισης και επαναδιαπραγμάτευσης να είναι μεταγενέστερη της προηγούμενης ημερομηνίας αναφοράς.] Θα θέλαμε να ρωτήσουμε τα εξής: 1. πως είναι δυνατόν να υπάρχει λογικός έλεγχος μεταξύ του σκοπού του μέσου και της ημερομηνίας  καταγραφής της κατάστασης  ρύθμισης του. 2. Τον Aug 2019 στο συγκεκριμένο μέσο είχε Purpose = '11' και  Date of forbearance status = "" Τον Sep 2019 στο συγκεκριμένο μέσο είχε Purpose = '5' και  Date of forbearance status = "20170510".  Με βάση τις τιμές δεν ισχύει η παραπάνω συνθήκη;</w:t>
            </w:r>
          </w:p>
        </w:tc>
        <w:tc>
          <w:tcPr>
            <w:tcW w:w="2034" w:type="pct"/>
            <w:shd w:val="clear" w:color="auto" w:fill="auto"/>
            <w:vAlign w:val="center"/>
            <w:hideMark/>
          </w:tcPr>
          <w:p w14:paraId="302456E4"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Αναφορικά με το σφάλμα 5062 το οποίο λάβατε στην υποβολή σας, θα θέλαμε να σας διευκρινίσουμε ότι ορθά το λαμβάνετε καθώς ο ορισμός του ελέγχου περιλαμβάνει υπό τη συνθήκη της μεταβολής της τιμής του πεδίου ‘Purpose’ τον έλεγχο  [Accounting.Date of the forbearance and renegotiation status] (T) &gt;  (T-1), ο οποίος στην περίπτωση σας δεν ικανοποιείται καθώς Τ-1 = ‘20190831’ και η ημερομηνία που μας δηλώνετε είναι [Accounting.Date of the forbearance and renegotiation status] (T)= "20170510" &lt; ‘20190831’. Σύμφωνα με την παράγραφο 3.4.14 (σελ.65-67) του  AnaCredit Reporting Manual – Part II – Datasets and data attributes και ιδίως το απόσπασμα « Please note that a change qualifies only if it is a contractual change, i.e. when the contract is changed. », διαφαίνεται ότι η τιμή του πεδίου αυτή θα πρέπει να παραμένει σταθερή, εκτός και αν υπάρχει ‘contractual change’ , το οποίο υπονοεί την επαναδιαπραγμάτευση των όρων του συμβολαίου (και σε αυτή βέβαια την περίπτωση η τιμή αλλάζει υπό συνθήκες). Αυτός είναι και ο λόγος για τον οποίο έχει τεθεί λογικός έλεγχος μεταξύ του σκοπού του μέσου και της ημερομηνίας  καταγραφής της κατάστασης  ρύθμισης του. Επιπρόσθετα, η ημερομηνία  καταγραφής της κατάστασης  ρύθμισης [Accounting.Date of the forbearance and renegotiation status] θα πρέπει να βρίσκεται εντός των χρονικών ορίων του μήνα αναφοράς καθώς διαφορετικά η αλλαγή θα έπρεπε να είχε αναγγελθεί κάποιον προηγούμενο μήνα.</w:t>
            </w:r>
          </w:p>
        </w:tc>
      </w:tr>
      <w:tr w:rsidR="005B4E2F" w:rsidRPr="005B4E2F" w14:paraId="6CE96A12" w14:textId="77777777" w:rsidTr="000F6B96">
        <w:trPr>
          <w:trHeight w:val="5550"/>
        </w:trPr>
        <w:tc>
          <w:tcPr>
            <w:tcW w:w="236" w:type="pct"/>
            <w:shd w:val="clear" w:color="auto" w:fill="auto"/>
            <w:noWrap/>
            <w:vAlign w:val="center"/>
            <w:hideMark/>
          </w:tcPr>
          <w:p w14:paraId="3F4012A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43</w:t>
            </w:r>
          </w:p>
        </w:tc>
        <w:tc>
          <w:tcPr>
            <w:tcW w:w="496" w:type="pct"/>
            <w:shd w:val="clear" w:color="auto" w:fill="auto"/>
            <w:vAlign w:val="center"/>
            <w:hideMark/>
          </w:tcPr>
          <w:p w14:paraId="18183802" w14:textId="77777777" w:rsidR="005B4E2F" w:rsidRPr="005B4E2F" w:rsidRDefault="005B4E2F" w:rsidP="005B4E2F">
            <w:pPr>
              <w:spacing w:after="0" w:line="240" w:lineRule="auto"/>
              <w:jc w:val="center"/>
              <w:rPr>
                <w:rFonts w:ascii="Calibri" w:eastAsia="Times New Roman" w:hAnsi="Calibri" w:cs="Times New Roman"/>
                <w:lang w:eastAsia="el-GR"/>
              </w:rPr>
            </w:pPr>
            <w:r w:rsidRPr="005B4E2F">
              <w:rPr>
                <w:rFonts w:ascii="Calibri" w:eastAsia="Times New Roman" w:hAnsi="Calibri" w:cs="Times New Roman"/>
                <w:lang w:eastAsia="el-GR"/>
              </w:rPr>
              <w:t>6/11/2019</w:t>
            </w:r>
          </w:p>
        </w:tc>
        <w:tc>
          <w:tcPr>
            <w:tcW w:w="596" w:type="pct"/>
            <w:shd w:val="clear" w:color="auto" w:fill="auto"/>
            <w:vAlign w:val="center"/>
            <w:hideMark/>
          </w:tcPr>
          <w:p w14:paraId="74296610"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Χώρες που έχουν υιοθετήσει τον Κανονισμό ΕΕ2016/867</w:t>
            </w:r>
          </w:p>
        </w:tc>
        <w:tc>
          <w:tcPr>
            <w:tcW w:w="1638" w:type="pct"/>
            <w:shd w:val="clear" w:color="auto" w:fill="auto"/>
            <w:vAlign w:val="center"/>
            <w:hideMark/>
          </w:tcPr>
          <w:p w14:paraId="733D5CA2"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να μας αναφέρετε ποιες είναι  οι χώρες που έχουν υιοθετήσει τον Κανονισμό ΕΕ 2016/867.</w:t>
            </w:r>
          </w:p>
        </w:tc>
        <w:tc>
          <w:tcPr>
            <w:tcW w:w="2034" w:type="pct"/>
            <w:shd w:val="clear" w:color="auto" w:fill="auto"/>
            <w:vAlign w:val="center"/>
            <w:hideMark/>
          </w:tcPr>
          <w:p w14:paraId="1417B78D" w14:textId="3457584F"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 Οι 19 χώρες της ζώνης του ευρώ i.e. ACTR = AT, BE, CY, EE, FI, FR, DE, GR, IE, IT, LV, LT, LU, MT, NL, PT, SI, SK, ES έχουν υιοθετήσει μέχρι στιγμής τον </w:t>
            </w:r>
            <w:r w:rsidR="00EE28B1">
              <w:rPr>
                <w:rFonts w:ascii="Calibri" w:eastAsia="Times New Roman" w:hAnsi="Calibri" w:cs="Times New Roman"/>
                <w:color w:val="002060"/>
                <w:lang w:eastAsia="el-GR"/>
              </w:rPr>
              <w:t xml:space="preserve">Κανονισμό </w:t>
            </w:r>
            <w:r w:rsidRPr="005B4E2F">
              <w:rPr>
                <w:rFonts w:ascii="Calibri" w:eastAsia="Times New Roman" w:hAnsi="Calibri" w:cs="Times New Roman"/>
                <w:color w:val="002060"/>
                <w:lang w:eastAsia="el-GR"/>
              </w:rPr>
              <w:t>ΕΕ 2016/867.</w:t>
            </w:r>
          </w:p>
        </w:tc>
      </w:tr>
      <w:tr w:rsidR="005B4E2F" w:rsidRPr="00A1760F" w14:paraId="352625D5" w14:textId="77777777" w:rsidTr="000F6B96">
        <w:trPr>
          <w:trHeight w:val="5550"/>
        </w:trPr>
        <w:tc>
          <w:tcPr>
            <w:tcW w:w="236" w:type="pct"/>
            <w:shd w:val="clear" w:color="auto" w:fill="auto"/>
            <w:noWrap/>
            <w:vAlign w:val="center"/>
            <w:hideMark/>
          </w:tcPr>
          <w:p w14:paraId="51972A2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44</w:t>
            </w:r>
          </w:p>
        </w:tc>
        <w:tc>
          <w:tcPr>
            <w:tcW w:w="496" w:type="pct"/>
            <w:shd w:val="clear" w:color="auto" w:fill="auto"/>
            <w:noWrap/>
            <w:vAlign w:val="center"/>
            <w:hideMark/>
          </w:tcPr>
          <w:p w14:paraId="2F39E11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21/11/2019</w:t>
            </w:r>
          </w:p>
        </w:tc>
        <w:tc>
          <w:tcPr>
            <w:tcW w:w="596" w:type="pct"/>
            <w:shd w:val="clear" w:color="auto" w:fill="auto"/>
            <w:vAlign w:val="center"/>
            <w:hideMark/>
          </w:tcPr>
          <w:p w14:paraId="5A7CA936"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πεδίων επιτοκίου για λογαριασμό απαιτήσεων έναντι ΤτΕ</w:t>
            </w:r>
          </w:p>
        </w:tc>
        <w:tc>
          <w:tcPr>
            <w:tcW w:w="1638" w:type="pct"/>
            <w:shd w:val="clear" w:color="auto" w:fill="auto"/>
            <w:vAlign w:val="center"/>
            <w:hideMark/>
          </w:tcPr>
          <w:p w14:paraId="7B745A80" w14:textId="77777777" w:rsidR="005B4E2F" w:rsidRPr="005B4E2F" w:rsidRDefault="005B4E2F" w:rsidP="005B4E2F">
            <w:pPr>
              <w:spacing w:after="0" w:line="240" w:lineRule="auto"/>
              <w:rPr>
                <w:rFonts w:ascii="Calibri" w:eastAsia="Times New Roman" w:hAnsi="Calibri" w:cs="Times New Roman"/>
                <w:color w:val="002060"/>
                <w:sz w:val="20"/>
                <w:szCs w:val="20"/>
                <w:lang w:eastAsia="el-GR"/>
              </w:rPr>
            </w:pPr>
            <w:r w:rsidRPr="005B4E2F">
              <w:rPr>
                <w:rFonts w:ascii="Calibri" w:eastAsia="Times New Roman" w:hAnsi="Calibri" w:cs="Times New Roman"/>
                <w:color w:val="002060"/>
                <w:sz w:val="20"/>
                <w:szCs w:val="20"/>
                <w:lang w:eastAsia="el-GR"/>
              </w:rPr>
              <w:t>Παρακαλούμε όπως μετά την αλλαγή υπολογισμού τόκου για το target  από 29/10/2019 μέχρι το 6πλάσιο των min reserves  το επιτόκιο θα είναι 0% και πάνω από αυτό στο depo rate που τώρα είναι -0.50%. Παρακαλούμε για τις οδηγίες σας ως προς την αναγγελία των σχετικών με το επιτόκιο πεδίων.</w:t>
            </w:r>
          </w:p>
        </w:tc>
        <w:tc>
          <w:tcPr>
            <w:tcW w:w="2034" w:type="pct"/>
            <w:shd w:val="clear" w:color="auto" w:fill="auto"/>
            <w:vAlign w:val="center"/>
            <w:hideMark/>
          </w:tcPr>
          <w:p w14:paraId="767FE101" w14:textId="77777777" w:rsidR="0054768B" w:rsidRDefault="005B4E2F" w:rsidP="0054768B">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Εφόσον στα πλαίσια της αναγγελίας σας στο AnaCredit δηλώνετε τα στοιχεία του TARGET λογαριασμού σας που τηρείτε σε εμάς ως ένα και μόνο μέσο σας και αφού μας διευκρινίσατε τηλεφωνικά ότι το ποσό που καταγράφει αφορά κατά κανόνα το minimum reserve deposit σας επαυξημένο έως 6 φορές το ποσό του και όχι facility deposits, σας προτείνουμε τον κάτωθι τρόπο αναγγελίας:</w:t>
            </w:r>
          </w:p>
          <w:p w14:paraId="41AFF362" w14:textId="1B82F12B" w:rsidR="0054768B" w:rsidRPr="0054768B" w:rsidRDefault="0054768B" w:rsidP="0054768B">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 xml:space="preserve">- </w:t>
            </w:r>
            <w:r w:rsidRPr="0054768B">
              <w:rPr>
                <w:rFonts w:ascii="Calibri" w:eastAsia="Times New Roman" w:hAnsi="Calibri" w:cs="Times New Roman"/>
                <w:color w:val="002060"/>
                <w:lang w:eastAsia="el-GR"/>
              </w:rPr>
              <w:t>Είδος επιτοκίου (ΣΤΑΘΕΡΟ – ΚΥΜΑΙΝΟΜΕΝΟ –ΜΕΙΚΤΟ):  variable ,</w:t>
            </w:r>
          </w:p>
          <w:p w14:paraId="1618C342" w14:textId="3AA14AE7" w:rsidR="0054768B" w:rsidRPr="0054768B" w:rsidRDefault="0054768B" w:rsidP="0054768B">
            <w:pPr>
              <w:spacing w:after="0" w:line="240" w:lineRule="auto"/>
              <w:rPr>
                <w:rFonts w:ascii="Calibri" w:eastAsia="Times New Roman" w:hAnsi="Calibri" w:cs="Times New Roman"/>
                <w:color w:val="002060"/>
                <w:lang w:val="en-US" w:eastAsia="el-GR"/>
              </w:rPr>
            </w:pPr>
            <w:r w:rsidRPr="0054768B">
              <w:rPr>
                <w:rFonts w:ascii="Calibri" w:eastAsia="Times New Roman" w:hAnsi="Calibri" w:cs="Times New Roman"/>
                <w:color w:val="002060"/>
                <w:lang w:val="en-US" w:eastAsia="el-GR"/>
              </w:rPr>
              <w:t xml:space="preserve">- </w:t>
            </w:r>
            <w:r w:rsidRPr="0054768B">
              <w:rPr>
                <w:rFonts w:ascii="Calibri" w:eastAsia="Times New Roman" w:hAnsi="Calibri" w:cs="Times New Roman"/>
                <w:color w:val="002060"/>
                <w:lang w:eastAsia="el-GR"/>
              </w:rPr>
              <w:t>Επιτόκιο</w:t>
            </w:r>
            <w:r w:rsidRPr="0054768B">
              <w:rPr>
                <w:rFonts w:ascii="Calibri" w:eastAsia="Times New Roman" w:hAnsi="Calibri" w:cs="Times New Roman"/>
                <w:color w:val="002060"/>
                <w:lang w:val="en-US" w:eastAsia="el-GR"/>
              </w:rPr>
              <w:t xml:space="preserve">: single reference rate-1W ,  </w:t>
            </w:r>
          </w:p>
          <w:p w14:paraId="4F07677C" w14:textId="58C3636C" w:rsidR="0054768B" w:rsidRPr="0054768B" w:rsidRDefault="0054768B" w:rsidP="0054768B">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 xml:space="preserve">- </w:t>
            </w:r>
            <w:r w:rsidRPr="0054768B">
              <w:rPr>
                <w:rFonts w:ascii="Calibri" w:eastAsia="Times New Roman" w:hAnsi="Calibri" w:cs="Times New Roman"/>
                <w:color w:val="002060"/>
                <w:lang w:eastAsia="el-GR"/>
              </w:rPr>
              <w:t>Δεδουλευμένοι τόκοι : θα συμπληρώσετε το πραγματικό ποσό δεδουλευμένων τόκων που αντιστοιχούν στο υπόλοιπο του λογαριασμού σας,</w:t>
            </w:r>
          </w:p>
          <w:p w14:paraId="6A19D5D6" w14:textId="5ACA0877" w:rsidR="0054768B" w:rsidRPr="0054768B" w:rsidRDefault="0054768B" w:rsidP="0054768B">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 xml:space="preserve">- </w:t>
            </w:r>
            <w:r w:rsidRPr="0054768B">
              <w:rPr>
                <w:rFonts w:ascii="Calibri" w:eastAsia="Times New Roman" w:hAnsi="Calibri" w:cs="Times New Roman"/>
                <w:color w:val="002060"/>
                <w:lang w:eastAsia="el-GR"/>
              </w:rPr>
              <w:t>Ημερομηνία λήξης περιόδου καταβολής μόνο τόκων: not-applicable (κενό = not-applicable, δηλαδή αφήνετε το πεδίο κενό) ,  </w:t>
            </w:r>
          </w:p>
          <w:p w14:paraId="39C0D131" w14:textId="3F843C8A" w:rsidR="005B4E2F" w:rsidRPr="0054768B" w:rsidRDefault="0054768B" w:rsidP="0054768B">
            <w:pPr>
              <w:spacing w:after="0" w:line="240" w:lineRule="auto"/>
              <w:rPr>
                <w:rFonts w:ascii="Calibri" w:eastAsia="Times New Roman" w:hAnsi="Calibri" w:cs="Times New Roman"/>
                <w:color w:val="002060"/>
                <w:lang w:val="en-US" w:eastAsia="el-GR"/>
              </w:rPr>
            </w:pPr>
            <w:r w:rsidRPr="0054768B">
              <w:rPr>
                <w:rFonts w:ascii="Calibri" w:eastAsia="Times New Roman" w:hAnsi="Calibri" w:cs="Times New Roman"/>
                <w:color w:val="002060"/>
                <w:lang w:val="en-US" w:eastAsia="el-GR"/>
              </w:rPr>
              <w:t xml:space="preserve">- </w:t>
            </w:r>
            <w:r w:rsidRPr="0054768B">
              <w:rPr>
                <w:rFonts w:ascii="Calibri" w:eastAsia="Times New Roman" w:hAnsi="Calibri" w:cs="Times New Roman"/>
                <w:color w:val="002060"/>
                <w:lang w:eastAsia="el-GR"/>
              </w:rPr>
              <w:t>Ημερομηνία</w:t>
            </w:r>
            <w:r w:rsidRPr="0054768B">
              <w:rPr>
                <w:rFonts w:ascii="Calibri" w:eastAsia="Times New Roman" w:hAnsi="Calibri" w:cs="Times New Roman"/>
                <w:color w:val="002060"/>
                <w:lang w:val="en-US" w:eastAsia="el-GR"/>
              </w:rPr>
              <w:t xml:space="preserve"> </w:t>
            </w:r>
            <w:r w:rsidRPr="0054768B">
              <w:rPr>
                <w:rFonts w:ascii="Calibri" w:eastAsia="Times New Roman" w:hAnsi="Calibri" w:cs="Times New Roman"/>
                <w:color w:val="002060"/>
                <w:lang w:eastAsia="el-GR"/>
              </w:rPr>
              <w:t>επόμενου</w:t>
            </w:r>
            <w:r w:rsidRPr="0054768B">
              <w:rPr>
                <w:rFonts w:ascii="Calibri" w:eastAsia="Times New Roman" w:hAnsi="Calibri" w:cs="Times New Roman"/>
                <w:color w:val="002060"/>
                <w:lang w:val="en-US" w:eastAsia="el-GR"/>
              </w:rPr>
              <w:t xml:space="preserve"> </w:t>
            </w:r>
            <w:r w:rsidRPr="0054768B">
              <w:rPr>
                <w:rFonts w:ascii="Calibri" w:eastAsia="Times New Roman" w:hAnsi="Calibri" w:cs="Times New Roman"/>
                <w:color w:val="002060"/>
                <w:lang w:eastAsia="el-GR"/>
              </w:rPr>
              <w:t>επανακαθορισμού</w:t>
            </w:r>
            <w:r w:rsidRPr="0054768B">
              <w:rPr>
                <w:rFonts w:ascii="Calibri" w:eastAsia="Times New Roman" w:hAnsi="Calibri" w:cs="Times New Roman"/>
                <w:color w:val="002060"/>
                <w:lang w:val="en-US" w:eastAsia="el-GR"/>
              </w:rPr>
              <w:t xml:space="preserve"> </w:t>
            </w:r>
            <w:r w:rsidRPr="0054768B">
              <w:rPr>
                <w:rFonts w:ascii="Calibri" w:eastAsia="Times New Roman" w:hAnsi="Calibri" w:cs="Times New Roman"/>
                <w:color w:val="002060"/>
                <w:lang w:eastAsia="el-GR"/>
              </w:rPr>
              <w:t>επιτοκίου</w:t>
            </w:r>
            <w:r w:rsidRPr="0054768B">
              <w:rPr>
                <w:rFonts w:ascii="Calibri" w:eastAsia="Times New Roman" w:hAnsi="Calibri" w:cs="Times New Roman"/>
                <w:color w:val="002060"/>
                <w:lang w:val="en-US" w:eastAsia="el-GR"/>
              </w:rPr>
              <w:t>: ‘Other than overnight, monthly, quarterly, half yearly, annually or at creditor discretion (</w:t>
            </w:r>
            <w:r w:rsidRPr="0054768B">
              <w:rPr>
                <w:rFonts w:ascii="Calibri" w:eastAsia="Times New Roman" w:hAnsi="Calibri" w:cs="Times New Roman"/>
                <w:color w:val="002060"/>
                <w:lang w:eastAsia="el-GR"/>
              </w:rPr>
              <w:t>κωδ</w:t>
            </w:r>
            <w:r w:rsidRPr="0054768B">
              <w:rPr>
                <w:rFonts w:ascii="Calibri" w:eastAsia="Times New Roman" w:hAnsi="Calibri" w:cs="Times New Roman"/>
                <w:color w:val="002060"/>
                <w:lang w:val="en-US" w:eastAsia="el-GR"/>
              </w:rPr>
              <w:t>.12)</w:t>
            </w:r>
          </w:p>
        </w:tc>
      </w:tr>
      <w:tr w:rsidR="005B4E2F" w:rsidRPr="005B4E2F" w14:paraId="186D5518" w14:textId="77777777" w:rsidTr="000F6B96">
        <w:trPr>
          <w:trHeight w:val="5550"/>
        </w:trPr>
        <w:tc>
          <w:tcPr>
            <w:tcW w:w="236" w:type="pct"/>
            <w:shd w:val="clear" w:color="auto" w:fill="auto"/>
            <w:noWrap/>
            <w:vAlign w:val="center"/>
            <w:hideMark/>
          </w:tcPr>
          <w:p w14:paraId="13863ED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45</w:t>
            </w:r>
          </w:p>
        </w:tc>
        <w:tc>
          <w:tcPr>
            <w:tcW w:w="496" w:type="pct"/>
            <w:shd w:val="clear" w:color="auto" w:fill="auto"/>
            <w:noWrap/>
            <w:vAlign w:val="center"/>
            <w:hideMark/>
          </w:tcPr>
          <w:p w14:paraId="2025652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22/11/2019</w:t>
            </w:r>
          </w:p>
        </w:tc>
        <w:tc>
          <w:tcPr>
            <w:tcW w:w="596" w:type="pct"/>
            <w:shd w:val="clear" w:color="auto" w:fill="auto"/>
            <w:vAlign w:val="center"/>
            <w:hideMark/>
          </w:tcPr>
          <w:p w14:paraId="55A60845"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Ταξινόμηση αντισυμβαλλομένων ανάλογα με τη χώρα έδρας/εγκατάστασης</w:t>
            </w:r>
          </w:p>
        </w:tc>
        <w:tc>
          <w:tcPr>
            <w:tcW w:w="1638" w:type="pct"/>
            <w:shd w:val="clear" w:color="auto" w:fill="auto"/>
            <w:vAlign w:val="center"/>
            <w:hideMark/>
          </w:tcPr>
          <w:p w14:paraId="5D981203" w14:textId="4F13401E"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Παρακαλούμε όπως μας ενημερώσετε για τον τρόπο με τον οποίο θα πρέπει να χειριστούμε το παρακάτω ζήτημα: </w:t>
            </w:r>
            <w:r w:rsidR="002268A6" w:rsidRPr="005B4E2F">
              <w:rPr>
                <w:rFonts w:ascii="Calibri" w:eastAsia="Times New Roman" w:hAnsi="Calibri" w:cs="Times New Roman"/>
                <w:color w:val="002060"/>
                <w:lang w:eastAsia="el-GR"/>
              </w:rPr>
              <w:t>Αναγγέλλουμε</w:t>
            </w:r>
            <w:r w:rsidRPr="005B4E2F">
              <w:rPr>
                <w:rFonts w:ascii="Calibri" w:eastAsia="Times New Roman" w:hAnsi="Calibri" w:cs="Times New Roman"/>
                <w:color w:val="002060"/>
                <w:lang w:eastAsia="el-GR"/>
              </w:rPr>
              <w:t xml:space="preserve"> δάνεια προς κάποιες εταιρείες οι οποίες είναι εγκατεστημένες σε χώρες εκτός Ελλάδος αλλά ταυτόχρονα έχουν παρουσία στην Ελλάδα και ελληνικό ΑΦΜ. Στις καταστάσεις Γενικής λογιστικής καταχωρούνται με την χώρα εγκατάστασης (πχ Λιβερία) ενώ αρχεία του AnaCredit καταχωρούνται με τα ελληνικά στοιχεία. </w:t>
            </w:r>
          </w:p>
        </w:tc>
        <w:tc>
          <w:tcPr>
            <w:tcW w:w="2034" w:type="pct"/>
            <w:shd w:val="clear" w:color="auto" w:fill="auto"/>
            <w:vAlign w:val="center"/>
            <w:hideMark/>
          </w:tcPr>
          <w:p w14:paraId="2DF7D9DA"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Καταρχάς θα θέλαμε να σας ενημερώσουμε ότι όλοι οι αντισυμβαλλόμενοι πρέπει να ταξινομούνται με βάση την έδρα τους και όχι με βάση την χώρα εγκατάστασης τόσο στην Μηνιαία Λογιστική Κατάσταση όσο και στο AnaCredit. Από το ερώτημα σας κατανοούμε ότι υπάρχει μια εταιρεία του Νόμου Α.Ν. 89/1967 στην Ελλάδα που έχει δικό της ΑΦΜ και αποτελεί ξεχωριστή νομική οντότητα   από την συνδεδεμένη εταιρία του εξωτερικού. </w:t>
            </w:r>
            <w:r w:rsidRPr="005B4E2F">
              <w:rPr>
                <w:rFonts w:ascii="Calibri" w:eastAsia="Times New Roman" w:hAnsi="Calibri" w:cs="Times New Roman"/>
                <w:color w:val="002060"/>
                <w:lang w:eastAsia="el-GR"/>
              </w:rPr>
              <w:br w:type="page"/>
              <w:t>Οι χορηγήσεις που δίνονται στη νομική οντότητα  που βρίσκεται στην Ελλάδα πρέπει να ταξινομούνται στο εσωτερικό, ενώ οι χορηγήσεις που δίνονται στην ξένη νομική οντότητα  πρέπει να ταξινομούνται στο εξωτερικό (π.χ. Λιβερία). Και στις δύο περιπτώσεις, η ταξινόμηση πρέπει να είναι ίδια στην ΜΛΚ και στο AnaCredit.</w:t>
            </w:r>
            <w:r w:rsidRPr="005B4E2F">
              <w:rPr>
                <w:rFonts w:ascii="Calibri" w:eastAsia="Times New Roman" w:hAnsi="Calibri" w:cs="Times New Roman"/>
                <w:color w:val="002060"/>
                <w:lang w:eastAsia="el-GR"/>
              </w:rPr>
              <w:br w:type="page"/>
            </w:r>
          </w:p>
        </w:tc>
      </w:tr>
      <w:tr w:rsidR="005B4E2F" w:rsidRPr="005B4E2F" w14:paraId="1EFB98EF" w14:textId="77777777" w:rsidTr="000F6B96">
        <w:trPr>
          <w:trHeight w:val="5550"/>
        </w:trPr>
        <w:tc>
          <w:tcPr>
            <w:tcW w:w="236" w:type="pct"/>
            <w:shd w:val="clear" w:color="auto" w:fill="auto"/>
            <w:noWrap/>
            <w:vAlign w:val="center"/>
            <w:hideMark/>
          </w:tcPr>
          <w:p w14:paraId="3566257A"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46</w:t>
            </w:r>
          </w:p>
        </w:tc>
        <w:tc>
          <w:tcPr>
            <w:tcW w:w="496" w:type="pct"/>
            <w:shd w:val="clear" w:color="auto" w:fill="auto"/>
            <w:noWrap/>
            <w:vAlign w:val="center"/>
            <w:hideMark/>
          </w:tcPr>
          <w:p w14:paraId="2AB89628"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19/11/2019</w:t>
            </w:r>
          </w:p>
        </w:tc>
        <w:tc>
          <w:tcPr>
            <w:tcW w:w="596" w:type="pct"/>
            <w:shd w:val="clear" w:color="auto" w:fill="auto"/>
            <w:vAlign w:val="center"/>
            <w:hideMark/>
          </w:tcPr>
          <w:p w14:paraId="06655866"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Σφάλμα 5062</w:t>
            </w:r>
          </w:p>
        </w:tc>
        <w:tc>
          <w:tcPr>
            <w:tcW w:w="1638" w:type="pct"/>
            <w:shd w:val="clear" w:color="auto" w:fill="auto"/>
            <w:vAlign w:val="center"/>
            <w:hideMark/>
          </w:tcPr>
          <w:p w14:paraId="78FCE8B0" w14:textId="77777777" w:rsidR="005B4E2F" w:rsidRPr="006F6171" w:rsidRDefault="005B4E2F" w:rsidP="005B4E2F">
            <w:pPr>
              <w:spacing w:after="0" w:line="240" w:lineRule="auto"/>
              <w:rPr>
                <w:rFonts w:ascii="Calibri" w:eastAsia="Times New Roman" w:hAnsi="Calibri" w:cs="Times New Roman"/>
                <w:color w:val="002060"/>
                <w:lang w:val="en-US" w:eastAsia="el-GR"/>
              </w:rPr>
            </w:pPr>
            <w:r w:rsidRPr="005B4E2F">
              <w:rPr>
                <w:rFonts w:ascii="Calibri" w:eastAsia="Times New Roman" w:hAnsi="Calibri" w:cs="Times New Roman"/>
                <w:color w:val="002060"/>
                <w:lang w:eastAsia="el-GR"/>
              </w:rPr>
              <w:t>Kατά την τελευταία υποβολή στοιχείων Oct-19 στο test περιβάλλον, λάβαμε ErrorCode IFD-5062. Σύμφωνα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περιγραφή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πρέπει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ισχύει</w:t>
            </w:r>
            <w:r w:rsidRPr="005B4E2F">
              <w:rPr>
                <w:rFonts w:ascii="Calibri" w:eastAsia="Times New Roman" w:hAnsi="Calibri" w:cs="Times New Roman"/>
                <w:color w:val="002060"/>
                <w:lang w:val="en-US" w:eastAsia="el-GR"/>
              </w:rPr>
              <w:t xml:space="preserve">: ‘Let T be the reference date:IF [Instrument.Purpose.PRPS.19]  (T) &lt;&gt; [Instrument.Purpose](T-1) THEN [Accounting.Date of the forbearance and renegotiationstatus.FRBSD.16] (T) &gt;  (T-1).’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υποβολή</w:t>
            </w:r>
            <w:r w:rsidRPr="005B4E2F">
              <w:rPr>
                <w:rFonts w:ascii="Calibri" w:eastAsia="Times New Roman" w:hAnsi="Calibri" w:cs="Times New Roman"/>
                <w:color w:val="002060"/>
                <w:lang w:val="en-US" w:eastAsia="el-GR"/>
              </w:rPr>
              <w:t xml:space="preserve">  Sep-2019 </w:t>
            </w:r>
            <w:r w:rsidRPr="005B4E2F">
              <w:rPr>
                <w:rFonts w:ascii="Calibri" w:eastAsia="Times New Roman" w:hAnsi="Calibri" w:cs="Times New Roman"/>
                <w:color w:val="002060"/>
                <w:lang w:eastAsia="el-GR"/>
              </w:rPr>
              <w:t>για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πρώτο</w:t>
            </w:r>
            <w:r w:rsidRPr="005B4E2F">
              <w:rPr>
                <w:rFonts w:ascii="Calibri" w:eastAsia="Times New Roman" w:hAnsi="Calibri" w:cs="Times New Roman"/>
                <w:color w:val="002060"/>
                <w:lang w:val="en-US" w:eastAsia="el-GR"/>
              </w:rPr>
              <w:t xml:space="preserve"> error &lt;RECID&gt;75&lt;/RECID&gt; </w:t>
            </w:r>
            <w:r w:rsidRPr="005B4E2F">
              <w:rPr>
                <w:rFonts w:ascii="Calibri" w:eastAsia="Times New Roman" w:hAnsi="Calibri" w:cs="Times New Roman"/>
                <w:color w:val="002060"/>
                <w:lang w:eastAsia="el-GR"/>
              </w:rPr>
              <w:t>είχαμε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υποβάλει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τιμές</w:t>
            </w:r>
            <w:r w:rsidRPr="005B4E2F">
              <w:rPr>
                <w:rFonts w:ascii="Calibri" w:eastAsia="Times New Roman" w:hAnsi="Calibri" w:cs="Times New Roman"/>
                <w:color w:val="002060"/>
                <w:lang w:val="en-US" w:eastAsia="el-GR"/>
              </w:rPr>
              <w:t xml:space="preserve">: PRPS=11, Date of the forbearance and renegotiation status=20141009 </w:t>
            </w:r>
            <w:r w:rsidRPr="005B4E2F">
              <w:rPr>
                <w:rFonts w:ascii="Calibri" w:eastAsia="Times New Roman" w:hAnsi="Calibri" w:cs="Times New Roman"/>
                <w:color w:val="002060"/>
                <w:lang w:eastAsia="el-GR"/>
              </w:rPr>
              <w:t>ενώ</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κατά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σημερινή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υποβολή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έχουμε</w:t>
            </w:r>
            <w:r w:rsidRPr="005B4E2F">
              <w:rPr>
                <w:rFonts w:ascii="Calibri" w:eastAsia="Times New Roman" w:hAnsi="Calibri" w:cs="Times New Roman"/>
                <w:color w:val="002060"/>
                <w:lang w:val="en-US" w:eastAsia="el-GR"/>
              </w:rPr>
              <w:t xml:space="preserve">:PRPS= 9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Date of the forbearance and renegotiation status =20141010. </w:t>
            </w:r>
            <w:r w:rsidRPr="005B4E2F">
              <w:rPr>
                <w:rFonts w:ascii="Calibri" w:eastAsia="Times New Roman" w:hAnsi="Calibri" w:cs="Times New Roman"/>
                <w:color w:val="002060"/>
                <w:lang w:eastAsia="el-GR"/>
              </w:rPr>
              <w:t>Είναι</w:t>
            </w:r>
            <w:r w:rsidRPr="006F6171">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ορθή</w:t>
            </w:r>
            <w:r w:rsidRPr="006F6171">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η</w:t>
            </w:r>
            <w:r w:rsidRPr="006F6171">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λειτουργία</w:t>
            </w:r>
            <w:r w:rsidRPr="006F6171">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του</w:t>
            </w:r>
            <w:r w:rsidRPr="006F6171">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ελέγχου</w:t>
            </w:r>
            <w:r w:rsidRPr="006F6171">
              <w:rPr>
                <w:rFonts w:ascii="Calibri" w:eastAsia="Times New Roman" w:hAnsi="Calibri" w:cs="Times New Roman"/>
                <w:color w:val="002060"/>
                <w:lang w:val="en-US" w:eastAsia="el-GR"/>
              </w:rPr>
              <w:t>;</w:t>
            </w:r>
          </w:p>
        </w:tc>
        <w:tc>
          <w:tcPr>
            <w:tcW w:w="2034" w:type="pct"/>
            <w:shd w:val="clear" w:color="auto" w:fill="auto"/>
            <w:vAlign w:val="center"/>
            <w:hideMark/>
          </w:tcPr>
          <w:p w14:paraId="1977AB84"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Αναφορικά με το σφάλμα 5062 το οποίο λάβατε στην υποβολή σας, θα θέλαμε να σας διευκρινίσουμε ότι ορθά το λαμβάνετε καθώς ο ορισμός του ελέγχου περιλαμβάνει υπό τη συνθήκη της μεταβολής της τιμής του πεδίου ‘Purpose’ τον έλεγχο  [Accounting.Date of the forbearance and renegotiation status] (T) &gt;  (T-1), ο οποίος στην περίπτωση σας δεν ικανοποιείται καθώς Τ-1 = ‘20190930’ και η ημερομηνία που μας δηλώνετε είναι [Accounting.Date of the forbearance and renegotiation status] (T)= "20141010" &lt; ‘20190930’. Δηλαδή, όταν εμφανιστεί από περίοδο (Τ-1) σε περίοδο (Τ) μεταβολή του πεδίου 'Purpose' ο έλεγχος ελέγχει αν η ημερομηνία μα την οποία σχετίζεται αυτή η μεταβολή ' Date of the forbearance and renegotiation status' είναι &gt; (Τ-1) (ότι δηλαδή η αλλαγμένη ημερομηνία  καταγραφής της κατάστασης  ρύθμισης [Accounting.Date of the forbearance and renegotiation status] βρίσκεται εντός των χρονικών ορίων του μήνα αναφοράς καθώς διαφορετικά η αλλαγή θα έπρεπε να είχε αναγγελθεί κάποιον προηγούμενο μήνα. </w:t>
            </w:r>
          </w:p>
        </w:tc>
      </w:tr>
      <w:tr w:rsidR="005B4E2F" w:rsidRPr="005B4E2F" w14:paraId="65657A0C" w14:textId="77777777" w:rsidTr="000F6B96">
        <w:trPr>
          <w:trHeight w:val="5550"/>
        </w:trPr>
        <w:tc>
          <w:tcPr>
            <w:tcW w:w="236" w:type="pct"/>
            <w:shd w:val="clear" w:color="auto" w:fill="auto"/>
            <w:noWrap/>
            <w:vAlign w:val="center"/>
            <w:hideMark/>
          </w:tcPr>
          <w:p w14:paraId="3526C238"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47</w:t>
            </w:r>
          </w:p>
        </w:tc>
        <w:tc>
          <w:tcPr>
            <w:tcW w:w="496" w:type="pct"/>
            <w:shd w:val="clear" w:color="auto" w:fill="auto"/>
            <w:noWrap/>
            <w:vAlign w:val="center"/>
            <w:hideMark/>
          </w:tcPr>
          <w:p w14:paraId="2AF5BD6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9/12/2019</w:t>
            </w:r>
          </w:p>
        </w:tc>
        <w:tc>
          <w:tcPr>
            <w:tcW w:w="596" w:type="pct"/>
            <w:shd w:val="clear" w:color="auto" w:fill="auto"/>
            <w:vAlign w:val="center"/>
            <w:hideMark/>
          </w:tcPr>
          <w:p w14:paraId="3070EBB2"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Εισφορές υπέρ Ταμείου Εξυγίανσης</w:t>
            </w:r>
          </w:p>
        </w:tc>
        <w:tc>
          <w:tcPr>
            <w:tcW w:w="1638" w:type="pct"/>
            <w:shd w:val="clear" w:color="auto" w:fill="auto"/>
            <w:vAlign w:val="center"/>
            <w:hideMark/>
          </w:tcPr>
          <w:p w14:paraId="770ED11F"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Σε συνέχεια των οδηγιών έχουμε προβεί σε διορθωτικές ενέργειες όσον αφορά την πρώτη και την δεύτερη παρατήρηση. Αναφορικά με την τρίτη παρατήρηση, η διαφορά που επισημαίνετε στο ποσό που αναγγέλλεται ως απαίτηση έναντι της Κεντρικής Τράπεζας για σκοπούς Anacredit αφορά το ποσό που καταθέτει η τράπεζα στην Τράπεζα της Ελλάδος υπέρ του Ταμείου Εξυγίανσης. Εφεξής προτείνουμε να το περιλαμβάνουμε στην αναφορά μας με δικαιούχο το Single Resolution Board και παρακαλούμε για τη σύμφωνη γνώμη σας.</w:t>
            </w:r>
          </w:p>
        </w:tc>
        <w:tc>
          <w:tcPr>
            <w:tcW w:w="2034" w:type="pct"/>
            <w:shd w:val="clear" w:color="auto" w:fill="auto"/>
            <w:vAlign w:val="center"/>
            <w:hideMark/>
          </w:tcPr>
          <w:p w14:paraId="0E797AB7"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Στα πλαίσια της εναρμόνισης των αναγγελλόμενων στοιχείων για σκοπούς AnaCredit και Μηνιαίας Λογιστικής Κατάστασης, παρακαλούμε για την κοινή αντιμετώπιση της περίπτωσης των εισφορών της τράπεζας σας που αποδίδονται μέσω της Τράπεζας της Ελλάδος στο Ενιαίο Ταμείο Εξυγίανσης (Single Resolution Fund), το οποίο λειτουργεί υπό την ιδιοκτησία και τη διαχείρισή του Ενιαίου Συμβουλίου Εξυγίανσης (Single Resolution Board). Ως εκ τούτου παρακαλούμε για την αναγγελία του εν λόγω ποσού στην υποβολή σας για σκοπούς AnaCredit ως μέσο με αντισυμβαλλόμενο το Single Resolution Board .</w:t>
            </w:r>
          </w:p>
        </w:tc>
      </w:tr>
      <w:tr w:rsidR="005B4E2F" w:rsidRPr="005B4E2F" w14:paraId="7B963800" w14:textId="77777777" w:rsidTr="000F6B96">
        <w:trPr>
          <w:trHeight w:val="5550"/>
        </w:trPr>
        <w:tc>
          <w:tcPr>
            <w:tcW w:w="236" w:type="pct"/>
            <w:shd w:val="clear" w:color="auto" w:fill="auto"/>
            <w:noWrap/>
            <w:vAlign w:val="center"/>
            <w:hideMark/>
          </w:tcPr>
          <w:p w14:paraId="010807B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48</w:t>
            </w:r>
          </w:p>
        </w:tc>
        <w:tc>
          <w:tcPr>
            <w:tcW w:w="496" w:type="pct"/>
            <w:shd w:val="clear" w:color="auto" w:fill="auto"/>
            <w:noWrap/>
            <w:vAlign w:val="center"/>
            <w:hideMark/>
          </w:tcPr>
          <w:p w14:paraId="2C1C936E"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11/12/2019</w:t>
            </w:r>
          </w:p>
        </w:tc>
        <w:tc>
          <w:tcPr>
            <w:tcW w:w="596" w:type="pct"/>
            <w:shd w:val="clear" w:color="auto" w:fill="auto"/>
            <w:vAlign w:val="center"/>
            <w:hideMark/>
          </w:tcPr>
          <w:p w14:paraId="5F50B349"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Περίοδος αναγγελίας μετά από μεταβίβαση/πώληση &amp; διαγραφή δανείου</w:t>
            </w:r>
          </w:p>
        </w:tc>
        <w:tc>
          <w:tcPr>
            <w:tcW w:w="1638" w:type="pct"/>
            <w:shd w:val="clear" w:color="auto" w:fill="auto"/>
            <w:vAlign w:val="center"/>
            <w:hideMark/>
          </w:tcPr>
          <w:p w14:paraId="35FAD212"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θα θέλαμε να μας αποστείλετε οδηγίες που αφορούν στην διαδικασία που πρέπει να ακολουθήσουμε για δάνεια που έχουν διαγραφεί και δεν αναγνωρίζονται πλέον στον ισολογισμό της τράπεζας </w:t>
            </w:r>
          </w:p>
        </w:tc>
        <w:tc>
          <w:tcPr>
            <w:tcW w:w="2034" w:type="pct"/>
            <w:shd w:val="clear" w:color="auto" w:fill="auto"/>
            <w:vAlign w:val="center"/>
            <w:hideMark/>
          </w:tcPr>
          <w:p w14:paraId="7259D6E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Αναφορικά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παρακάτω</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ερώτημά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παρακαλούμε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μελετήσετε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παρακάτω</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παραγράφους</w:t>
            </w:r>
            <w:r w:rsidRPr="005B4E2F">
              <w:rPr>
                <w:rFonts w:ascii="Calibri" w:eastAsia="Times New Roman" w:hAnsi="Calibri" w:cs="Times New Roman"/>
                <w:color w:val="002060"/>
                <w:lang w:val="en-US" w:eastAsia="el-GR"/>
              </w:rPr>
              <w:t xml:space="preserve">: 1) </w:t>
            </w:r>
            <w:r w:rsidRPr="005B4E2F">
              <w:rPr>
                <w:rFonts w:ascii="Calibri" w:eastAsia="Times New Roman" w:hAnsi="Calibri" w:cs="Times New Roman"/>
                <w:color w:val="002060"/>
                <w:lang w:eastAsia="el-GR"/>
              </w:rPr>
              <w:t>Παράγραφος</w:t>
            </w:r>
            <w:r w:rsidRPr="005B4E2F">
              <w:rPr>
                <w:rFonts w:ascii="Calibri" w:eastAsia="Times New Roman" w:hAnsi="Calibri" w:cs="Times New Roman"/>
                <w:color w:val="002060"/>
                <w:lang w:val="en-US" w:eastAsia="el-GR"/>
              </w:rPr>
              <w:t xml:space="preserve"> 5.2.2.2 ‘Written-off loans’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 2) </w:t>
            </w:r>
            <w:r w:rsidRPr="005B4E2F">
              <w:rPr>
                <w:rFonts w:ascii="Calibri" w:eastAsia="Times New Roman" w:hAnsi="Calibri" w:cs="Times New Roman"/>
                <w:color w:val="002060"/>
                <w:lang w:eastAsia="el-GR"/>
              </w:rPr>
              <w:t>Παράγραφος</w:t>
            </w:r>
            <w:r w:rsidRPr="005B4E2F">
              <w:rPr>
                <w:rFonts w:ascii="Calibri" w:eastAsia="Times New Roman" w:hAnsi="Calibri" w:cs="Times New Roman"/>
                <w:color w:val="002060"/>
                <w:lang w:val="en-US" w:eastAsia="el-GR"/>
              </w:rPr>
              <w:t xml:space="preserve"> 3.1.6.1 ‘Treatment of written-off instruments’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II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ιδίως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σημείο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.24) </w:t>
            </w:r>
            <w:r w:rsidRPr="005B4E2F">
              <w:rPr>
                <w:rFonts w:ascii="Calibri" w:eastAsia="Times New Roman" w:hAnsi="Calibri" w:cs="Times New Roman"/>
                <w:color w:val="002060"/>
                <w:lang w:eastAsia="el-GR"/>
              </w:rPr>
              <w:t>όπου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ότι</w:t>
            </w:r>
            <w:r w:rsidRPr="005B4E2F">
              <w:rPr>
                <w:rFonts w:ascii="Calibri" w:eastAsia="Times New Roman" w:hAnsi="Calibri" w:cs="Times New Roman"/>
                <w:color w:val="002060"/>
                <w:lang w:val="en-US" w:eastAsia="el-GR"/>
              </w:rPr>
              <w:t xml:space="preserve">: «On the other hand, an instrument that is no longer held or serviced by the observed agent (for example, when it is sold to another counterparty or debt forgiveness applies) and in relation to which a write-off has taken place is reported only until the end of the quarter in which the observed agent ceases to hold or service the instrument.» </w:t>
            </w:r>
            <w:r w:rsidRPr="005B4E2F">
              <w:rPr>
                <w:rFonts w:ascii="Calibri" w:eastAsia="Times New Roman" w:hAnsi="Calibri" w:cs="Times New Roman"/>
                <w:color w:val="002060"/>
                <w:lang w:eastAsia="el-GR"/>
              </w:rPr>
              <w:t>καθώς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ενδεικτική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απάντησή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Νο</w:t>
            </w:r>
            <w:r w:rsidRPr="005B4E2F">
              <w:rPr>
                <w:rFonts w:ascii="Calibri" w:eastAsia="Times New Roman" w:hAnsi="Calibri" w:cs="Times New Roman"/>
                <w:color w:val="002060"/>
                <w:lang w:val="en-US" w:eastAsia="el-GR"/>
              </w:rPr>
              <w:t xml:space="preserve">16 </w:t>
            </w:r>
            <w:r w:rsidRPr="005B4E2F">
              <w:rPr>
                <w:rFonts w:ascii="Calibri" w:eastAsia="Times New Roman" w:hAnsi="Calibri" w:cs="Times New Roman"/>
                <w:color w:val="002060"/>
                <w:lang w:eastAsia="el-GR"/>
              </w:rPr>
              <w:t>στο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πλαίσιο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των</w:t>
            </w:r>
            <w:r w:rsidRPr="005B4E2F">
              <w:rPr>
                <w:rFonts w:ascii="Calibri" w:eastAsia="Times New Roman" w:hAnsi="Calibri" w:cs="Times New Roman"/>
                <w:color w:val="002060"/>
                <w:lang w:val="en-US" w:eastAsia="el-GR"/>
              </w:rPr>
              <w:t xml:space="preserve"> Q&amp;As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εστάλησαν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στις</w:t>
            </w:r>
            <w:r w:rsidRPr="005B4E2F">
              <w:rPr>
                <w:rFonts w:ascii="Calibri" w:eastAsia="Times New Roman" w:hAnsi="Calibri" w:cs="Times New Roman"/>
                <w:color w:val="002060"/>
                <w:lang w:val="en-US" w:eastAsia="el-GR"/>
              </w:rPr>
              <w:t xml:space="preserve"> 13-11-2018. </w:t>
            </w:r>
            <w:r w:rsidRPr="005B4E2F">
              <w:rPr>
                <w:rFonts w:ascii="Calibri" w:eastAsia="Times New Roman" w:hAnsi="Calibri" w:cs="Times New Roman"/>
                <w:color w:val="002060"/>
                <w:lang w:eastAsia="el-GR"/>
              </w:rPr>
              <w:t>Καθώς ΚΑΙ στη δική σας περίπτωση έχει γίνει και πώληση/μεταβίβαση του δανείου (οπότε δεν υπάρχει off-balance sheet amount) και ολική διαγραφή, η υποχρέωση αναγγελίας σας παραμένει μόνο έως το τέλος του τριμήνου μέσα στο οποίο έγινε η συναλλαγή αυτή. Θα θέλαμε, επιπλέον, να σας επισημάνουμε πως αν ο μήνας μέσα στον οποίο γίνεται μια τέτοια συναλλαγή συμπίπτει με το τέλος τριμήνου, στην περίπτωση αναθεώρησης των στοιχείων των πεδίων του πίνακα “Accounting” μετά την αναγγελία σας, θα πρέπει να προβείτε σε επανυποβολή/διόρθωση των αναγγελλόμενων στοιχείων.</w:t>
            </w:r>
          </w:p>
        </w:tc>
      </w:tr>
      <w:tr w:rsidR="005B4E2F" w:rsidRPr="005B4E2F" w14:paraId="0A6B8741" w14:textId="77777777" w:rsidTr="000F6B96">
        <w:trPr>
          <w:trHeight w:val="5550"/>
        </w:trPr>
        <w:tc>
          <w:tcPr>
            <w:tcW w:w="236" w:type="pct"/>
            <w:shd w:val="clear" w:color="auto" w:fill="auto"/>
            <w:noWrap/>
            <w:vAlign w:val="center"/>
            <w:hideMark/>
          </w:tcPr>
          <w:p w14:paraId="4CEF6158"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49</w:t>
            </w:r>
          </w:p>
        </w:tc>
        <w:tc>
          <w:tcPr>
            <w:tcW w:w="496" w:type="pct"/>
            <w:shd w:val="clear" w:color="auto" w:fill="auto"/>
            <w:noWrap/>
            <w:vAlign w:val="center"/>
            <w:hideMark/>
          </w:tcPr>
          <w:p w14:paraId="167644D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12/12/2019</w:t>
            </w:r>
          </w:p>
        </w:tc>
        <w:tc>
          <w:tcPr>
            <w:tcW w:w="596" w:type="pct"/>
            <w:shd w:val="clear" w:color="auto" w:fill="auto"/>
            <w:vAlign w:val="center"/>
            <w:hideMark/>
          </w:tcPr>
          <w:p w14:paraId="523C883C"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Απαιτήσεις έναντι Ταμείου Εξυγίανσης και εισφορές Ν.128/75</w:t>
            </w:r>
          </w:p>
        </w:tc>
        <w:tc>
          <w:tcPr>
            <w:tcW w:w="1638" w:type="pct"/>
            <w:shd w:val="clear" w:color="auto" w:fill="auto"/>
            <w:vAlign w:val="center"/>
            <w:hideMark/>
          </w:tcPr>
          <w:p w14:paraId="5B660C91" w14:textId="77777777" w:rsidR="00B12B45" w:rsidRDefault="005B4E2F" w:rsidP="005B4E2F">
            <w:pPr>
              <w:spacing w:after="0" w:line="240" w:lineRule="auto"/>
              <w:rPr>
                <w:ins w:id="45" w:author="Georgakopoulos Vasileios" w:date="2020-05-26T21:54: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Σε συνέχεια διευκρινήσεων με τους συναδέλφους που αποστέλλουν τη ΜΛΚ αναφορικά με τα ποσά της κατηγορίας «2.2 Λοιπές απαιτήσεις» σε αυτήν καταχωρούνται: </w:t>
            </w:r>
            <w:r w:rsidRPr="005B4E2F">
              <w:rPr>
                <w:rFonts w:ascii="Calibri" w:eastAsia="Times New Roman" w:hAnsi="Calibri" w:cs="Times New Roman"/>
                <w:color w:val="002060"/>
                <w:lang w:eastAsia="el-GR"/>
              </w:rPr>
              <w:br w:type="page"/>
            </w:r>
          </w:p>
          <w:p w14:paraId="035FB508" w14:textId="77777777" w:rsidR="00B12B45" w:rsidRDefault="005B4E2F" w:rsidP="005B4E2F">
            <w:pPr>
              <w:spacing w:after="0" w:line="240" w:lineRule="auto"/>
              <w:rPr>
                <w:ins w:id="46" w:author="Georgakopoulos Vasileios" w:date="2020-05-26T21:54: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1) το ποσό του IPC (λογ 38) που προκύπτει από την εισφορά προς το SRΒ, το οποίο όταν πληρώνεται ετησίως, κατατίθεται σε λογαριασμό της ΤτΕ για αποστολή από την ΤτΕ στο SRΒ, και με αυτή τη λογική έχει καταχωρηθεί στην εν λόγω κατηγορία, δηλαδή λοιπές απαιτήσεις έναντι της κεντρικής τράπεζας. Παρακαλούμε για την επιβεβαίωση σας ότι πρέπει να καταχωρείται στη ΜΛΚ σε αυτή την κατηγορία.</w:t>
            </w:r>
            <w:ins w:id="47" w:author="Georgakopoulos Vasileios" w:date="2020-05-26T21:54:00Z">
              <w:r w:rsidR="00B12B45">
                <w:rPr>
                  <w:rFonts w:ascii="Calibri" w:eastAsia="Times New Roman" w:hAnsi="Calibri" w:cs="Times New Roman"/>
                  <w:color w:val="002060"/>
                  <w:lang w:eastAsia="el-GR"/>
                </w:rPr>
                <w:t xml:space="preserve"> </w:t>
              </w:r>
            </w:ins>
          </w:p>
          <w:p w14:paraId="7743373E" w14:textId="465343E0"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br w:type="page"/>
              <w:t>2) το ποσό λογαριασμού που τηρείται στην Τράπεζα της Ελλάδος και αφορά απαιτήσεις της Τράπεζας από το Ελληνικό Δημόσιο για επιδοτήσεις επιτοκίου χορηγήσεων και κινείται μέσω του συστήματος Target., κατόπιν συγκεκριμένων οδηγιών της ΤτΕ, από τον 7/2016:’’ Από τον ερχόμενο μήνα οι εγγυήσεις και επιδοτήσεις που καταθέτονται στην Τράπεζα της Ελλάδος και που έως τώρα περιλαμβάνονται στην κατηγορία 3.1 του ενεργητικού της Μηνιαίας Λογιστικής Κατάστασης θα πρέπει να αναταξινομηθούν στην κατηγορία 2.2 Λοιπές Απαιτήσεις έναντι της Κεντρικής Τράπεζας.’’. Παρακαλούμε για την επιβεβαίωση σας ότι πρέπει να καταχωρείται στην ΜΛΚ σε αυτή την κατηγορία καθώς και για το αν θα πρέπει να συμπεριλαμβάνονται στην αναφορά AnaCredit</w:t>
            </w:r>
          </w:p>
        </w:tc>
        <w:tc>
          <w:tcPr>
            <w:tcW w:w="2034" w:type="pct"/>
            <w:shd w:val="clear" w:color="auto" w:fill="auto"/>
            <w:vAlign w:val="center"/>
            <w:hideMark/>
          </w:tcPr>
          <w:p w14:paraId="0A724C6E" w14:textId="6C5C6DFC" w:rsidR="00B12B45" w:rsidRDefault="005B4E2F" w:rsidP="00B12B45">
            <w:pPr>
              <w:spacing w:after="0" w:line="240" w:lineRule="auto"/>
              <w:rPr>
                <w:ins w:id="48" w:author="Georgakopoulos Vasileios" w:date="2020-05-26T21:56: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1) Καταρχήν να διευκρινίσουμε ότι αναφερό</w:t>
            </w:r>
            <w:r w:rsidR="00B12B45">
              <w:rPr>
                <w:rFonts w:ascii="Calibri" w:eastAsia="Times New Roman" w:hAnsi="Calibri" w:cs="Times New Roman"/>
                <w:color w:val="002060"/>
                <w:lang w:eastAsia="el-GR"/>
              </w:rPr>
              <w:t>σ</w:t>
            </w:r>
            <w:r w:rsidRPr="005B4E2F">
              <w:rPr>
                <w:rFonts w:ascii="Calibri" w:eastAsia="Times New Roman" w:hAnsi="Calibri" w:cs="Times New Roman"/>
                <w:color w:val="002060"/>
                <w:lang w:eastAsia="el-GR"/>
              </w:rPr>
              <w:t xml:space="preserve">αστε στο μέρος της εισφοράς (15%) που δεν </w:t>
            </w:r>
            <w:r w:rsidR="00B12B45" w:rsidRPr="005B4E2F">
              <w:rPr>
                <w:rFonts w:ascii="Calibri" w:eastAsia="Times New Roman" w:hAnsi="Calibri" w:cs="Times New Roman"/>
                <w:color w:val="002060"/>
                <w:lang w:eastAsia="el-GR"/>
              </w:rPr>
              <w:t>καταβάλλεται</w:t>
            </w:r>
            <w:r w:rsidRPr="005B4E2F">
              <w:rPr>
                <w:rFonts w:ascii="Calibri" w:eastAsia="Times New Roman" w:hAnsi="Calibri" w:cs="Times New Roman"/>
                <w:color w:val="002060"/>
                <w:lang w:eastAsia="el-GR"/>
              </w:rPr>
              <w:t xml:space="preserve"> σε μετρητά αλλά τακτοποιείται μέσω της έκδοσης IPC (irrevocable payment commitment). Η έκδοση του IPC αποτελεί βέβαια υποχρέωση της εκδότριας τράπεζας, η οποία πάντως ενδέχεται να θεωρείτε contingent liability και να αποτελεί στοιχείο εκτός ισολογισμού. Το IPC εξασφαλίζεται </w:t>
            </w:r>
            <w:r w:rsidR="00B12B45">
              <w:rPr>
                <w:rFonts w:ascii="Calibri" w:eastAsia="Times New Roman" w:hAnsi="Calibri" w:cs="Times New Roman"/>
                <w:color w:val="002060"/>
                <w:lang w:eastAsia="el-GR"/>
              </w:rPr>
              <w:t xml:space="preserve">όμως </w:t>
            </w:r>
            <w:r w:rsidRPr="005B4E2F">
              <w:rPr>
                <w:rFonts w:ascii="Calibri" w:eastAsia="Times New Roman" w:hAnsi="Calibri" w:cs="Times New Roman"/>
                <w:color w:val="002060"/>
                <w:lang w:eastAsia="el-GR"/>
              </w:rPr>
              <w:t xml:space="preserve">από την εκδότρια τράπεζα με μετρητά και η εξασφάλιση αυτή αποτελεί απαίτηση της τράπεζας </w:t>
            </w:r>
            <w:r w:rsidR="00B12B45" w:rsidRPr="005B4E2F">
              <w:rPr>
                <w:rFonts w:ascii="Calibri" w:eastAsia="Times New Roman" w:hAnsi="Calibri" w:cs="Times New Roman"/>
                <w:color w:val="002060"/>
                <w:lang w:eastAsia="el-GR"/>
              </w:rPr>
              <w:t xml:space="preserve">έναντι του SRB </w:t>
            </w:r>
            <w:r w:rsidR="00B12B45">
              <w:rPr>
                <w:rFonts w:ascii="Calibri" w:eastAsia="Times New Roman" w:hAnsi="Calibri" w:cs="Times New Roman"/>
                <w:color w:val="002060"/>
                <w:lang w:eastAsia="el-GR"/>
              </w:rPr>
              <w:t xml:space="preserve"> και</w:t>
            </w:r>
            <w:r w:rsidRPr="005B4E2F">
              <w:rPr>
                <w:rFonts w:ascii="Calibri" w:eastAsia="Times New Roman" w:hAnsi="Calibri" w:cs="Times New Roman"/>
                <w:color w:val="002060"/>
                <w:lang w:eastAsia="el-GR"/>
              </w:rPr>
              <w:t xml:space="preserve"> όχι έναντι της Τράπεζας της Ελλάδος. Στη </w:t>
            </w:r>
            <w:r w:rsidR="00B12B45">
              <w:rPr>
                <w:rFonts w:ascii="Calibri" w:eastAsia="Times New Roman" w:hAnsi="Calibri" w:cs="Times New Roman"/>
                <w:color w:val="002060"/>
                <w:lang w:eastAsia="el-GR"/>
              </w:rPr>
              <w:t>Μηνιαία Λογιστική Κατάσταση (</w:t>
            </w:r>
            <w:r w:rsidRPr="005B4E2F">
              <w:rPr>
                <w:rFonts w:ascii="Calibri" w:eastAsia="Times New Roman" w:hAnsi="Calibri" w:cs="Times New Roman"/>
                <w:color w:val="002060"/>
                <w:lang w:eastAsia="el-GR"/>
              </w:rPr>
              <w:t>ΜΛΚ</w:t>
            </w:r>
            <w:r w:rsidR="00B12B45">
              <w:rPr>
                <w:rFonts w:ascii="Calibri" w:eastAsia="Times New Roman" w:hAnsi="Calibri" w:cs="Times New Roman"/>
                <w:color w:val="002060"/>
                <w:lang w:eastAsia="el-GR"/>
              </w:rPr>
              <w:t>)</w:t>
            </w:r>
            <w:r w:rsidRPr="005B4E2F">
              <w:rPr>
                <w:rFonts w:ascii="Calibri" w:eastAsia="Times New Roman" w:hAnsi="Calibri" w:cs="Times New Roman"/>
                <w:color w:val="002060"/>
                <w:lang w:eastAsia="el-GR"/>
              </w:rPr>
              <w:t xml:space="preserve"> καταγράφεται στα δάνεια προς το Ενιαίο Συμβούλιο Εξυγίανσης στο Παράρτημα 10. Και στην αναφορά του AnaCredit θα καταχωρηθεί ως δάνειο προς το SRB. </w:t>
            </w:r>
            <w:r w:rsidRPr="005B4E2F">
              <w:rPr>
                <w:rFonts w:ascii="Calibri" w:eastAsia="Times New Roman" w:hAnsi="Calibri" w:cs="Times New Roman"/>
                <w:color w:val="002060"/>
                <w:lang w:eastAsia="el-GR"/>
              </w:rPr>
              <w:br w:type="page"/>
            </w:r>
          </w:p>
          <w:p w14:paraId="11B0B4C0" w14:textId="130BB5E1" w:rsidR="00B12B45" w:rsidRDefault="005B4E2F" w:rsidP="00B12B45">
            <w:pPr>
              <w:spacing w:after="0" w:line="240" w:lineRule="auto"/>
              <w:rPr>
                <w:ins w:id="49" w:author="Georgakopoulos Vasileios" w:date="2020-05-26T21:56: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2) Πράγματι, </w:t>
            </w:r>
            <w:r w:rsidR="00B12B45">
              <w:rPr>
                <w:rFonts w:ascii="Calibri" w:eastAsia="Times New Roman" w:hAnsi="Calibri" w:cs="Times New Roman"/>
                <w:color w:val="002060"/>
                <w:lang w:eastAsia="el-GR"/>
              </w:rPr>
              <w:t xml:space="preserve">το ποσό αυτό </w:t>
            </w:r>
            <w:r w:rsidRPr="005B4E2F">
              <w:rPr>
                <w:rFonts w:ascii="Calibri" w:eastAsia="Times New Roman" w:hAnsi="Calibri" w:cs="Times New Roman"/>
                <w:color w:val="002060"/>
                <w:lang w:eastAsia="el-GR"/>
              </w:rPr>
              <w:t>καταχωρείτ</w:t>
            </w:r>
            <w:r w:rsidR="00B12B45">
              <w:rPr>
                <w:rFonts w:ascii="Calibri" w:eastAsia="Times New Roman" w:hAnsi="Calibri" w:cs="Times New Roman"/>
                <w:color w:val="002060"/>
                <w:lang w:eastAsia="el-GR"/>
              </w:rPr>
              <w:t>αι</w:t>
            </w:r>
            <w:r w:rsidRPr="005B4E2F">
              <w:rPr>
                <w:rFonts w:ascii="Calibri" w:eastAsia="Times New Roman" w:hAnsi="Calibri" w:cs="Times New Roman"/>
                <w:color w:val="002060"/>
                <w:lang w:eastAsia="el-GR"/>
              </w:rPr>
              <w:t xml:space="preserve"> στις ‘Λοιπές απαιτήσεις’ στη κατηγορία 2.2 της ΜΛΚ. </w:t>
            </w:r>
          </w:p>
          <w:p w14:paraId="68AB305E" w14:textId="0F8C25BB" w:rsidR="005B4E2F" w:rsidRPr="005B4E2F" w:rsidRDefault="00B12B45" w:rsidP="00B12B45">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Το ποσό αυτό όμως δ</w:t>
            </w:r>
            <w:r w:rsidR="005B4E2F" w:rsidRPr="005B4E2F">
              <w:rPr>
                <w:rFonts w:ascii="Calibri" w:eastAsia="Times New Roman" w:hAnsi="Calibri" w:cs="Times New Roman"/>
                <w:color w:val="002060"/>
                <w:lang w:eastAsia="el-GR"/>
              </w:rPr>
              <w:t xml:space="preserve">εν </w:t>
            </w:r>
            <w:r>
              <w:rPr>
                <w:rFonts w:ascii="Calibri" w:eastAsia="Times New Roman" w:hAnsi="Calibri" w:cs="Times New Roman"/>
                <w:color w:val="002060"/>
                <w:lang w:eastAsia="el-GR"/>
              </w:rPr>
              <w:t xml:space="preserve">πρέπει να </w:t>
            </w:r>
            <w:r w:rsidR="005B4E2F" w:rsidRPr="005B4E2F">
              <w:rPr>
                <w:rFonts w:ascii="Calibri" w:eastAsia="Times New Roman" w:hAnsi="Calibri" w:cs="Times New Roman"/>
                <w:color w:val="002060"/>
                <w:lang w:eastAsia="el-GR"/>
              </w:rPr>
              <w:t>περιλαμβάν</w:t>
            </w:r>
            <w:r>
              <w:rPr>
                <w:rFonts w:ascii="Calibri" w:eastAsia="Times New Roman" w:hAnsi="Calibri" w:cs="Times New Roman"/>
                <w:color w:val="002060"/>
                <w:lang w:eastAsia="el-GR"/>
              </w:rPr>
              <w:t>ε</w:t>
            </w:r>
            <w:r w:rsidR="005B4E2F" w:rsidRPr="005B4E2F">
              <w:rPr>
                <w:rFonts w:ascii="Calibri" w:eastAsia="Times New Roman" w:hAnsi="Calibri" w:cs="Times New Roman"/>
                <w:color w:val="002060"/>
                <w:lang w:eastAsia="el-GR"/>
              </w:rPr>
              <w:t>ται στην αναφορά AnaCredit</w:t>
            </w:r>
          </w:p>
        </w:tc>
      </w:tr>
      <w:tr w:rsidR="005B4E2F" w:rsidRPr="005B4E2F" w14:paraId="573748E3" w14:textId="77777777" w:rsidTr="000F6B96">
        <w:trPr>
          <w:trHeight w:val="5550"/>
        </w:trPr>
        <w:tc>
          <w:tcPr>
            <w:tcW w:w="236" w:type="pct"/>
            <w:shd w:val="clear" w:color="auto" w:fill="auto"/>
            <w:noWrap/>
            <w:vAlign w:val="center"/>
            <w:hideMark/>
          </w:tcPr>
          <w:p w14:paraId="5A307AD0"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50</w:t>
            </w:r>
          </w:p>
        </w:tc>
        <w:tc>
          <w:tcPr>
            <w:tcW w:w="496" w:type="pct"/>
            <w:shd w:val="clear" w:color="auto" w:fill="auto"/>
            <w:noWrap/>
            <w:vAlign w:val="center"/>
            <w:hideMark/>
          </w:tcPr>
          <w:p w14:paraId="10E4723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10/1/2020</w:t>
            </w:r>
          </w:p>
        </w:tc>
        <w:tc>
          <w:tcPr>
            <w:tcW w:w="596" w:type="pct"/>
            <w:shd w:val="clear" w:color="auto" w:fill="auto"/>
            <w:vAlign w:val="center"/>
            <w:hideMark/>
          </w:tcPr>
          <w:p w14:paraId="26FEEDCB"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Λειτουργία ελέγχου 5166 όταν η διαχειρίστρια τράπεζα δεν είναι RA.</w:t>
            </w:r>
          </w:p>
        </w:tc>
        <w:tc>
          <w:tcPr>
            <w:tcW w:w="1638" w:type="pct"/>
            <w:shd w:val="clear" w:color="auto" w:fill="auto"/>
            <w:vAlign w:val="center"/>
            <w:hideMark/>
          </w:tcPr>
          <w:p w14:paraId="1CF54C9B"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Θα θέλαμε μια διευκρίνιση αναφορικά με τον έλεγχο 5166 που πρόκειται να ενεργοποιηθεί στην υποβολή των στοιχείων 31/1/2020 . Σύμφωνα με τον έλεγχο το πεδίο «Syndicated contract identifier» δεν πρέπει να συμπληρώνεται με τιμές που δεν ακολουθούν το format που έχει δοθεί ως οδηγία (BIC διαχειρίστριας-DD/MM/YYYY έναρξης-μοναδικός κωδικός σύμβασης). Βάσει των οδηγιών του AnaCredit Manual ΙΙ, σελ 71 σημείο (b) και σχετικής απάντησης από Τράπεζα της Γαλλίας κατανοούμε ότι εφόσον ο lead arranger δεν είναι reporting agent (Κατάστημα πχ εκτός ΕΕ για το οποίο έχει αποφασιστεί από την Κεντρική Τράπεζα της χώρας να μη γίνεται reporting) δίνεται η ευχέρεια να χρησιμοποιηθεί μόνο συνδυασμός του BIC και του Inception Date. Σε αυτή την περίπτωση θα ενεργοποιείται ο σχετικός έλεγχος 5166;</w:t>
            </w:r>
          </w:p>
        </w:tc>
        <w:tc>
          <w:tcPr>
            <w:tcW w:w="2034" w:type="pct"/>
            <w:shd w:val="clear" w:color="auto" w:fill="auto"/>
            <w:vAlign w:val="center"/>
            <w:hideMark/>
          </w:tcPr>
          <w:p w14:paraId="09889135"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Ο νέος έλεγχος 5166 αποτελεί εφαρμογή της οδηγίας που δόθηκε μετά από πρόταση και συμφωνία των μελών της Ελληνικής Ένωσης Τραπεζών. Για τη λήψη της απόφασης αυτής τα συμμετέχοντα μέλη έλαβαν υπόψη τους το απόσπασμα του AnaCredit Manual II, το οποίο μας αναφέρετε. Ως εκ τούτου, ο έλεγχος 5166 δεν κάνει κατά την εφαρμογή του διάκριση βάσει του αν η διαχειρίστρια τράπεζα είναι Reporting Agent ή όχι και συνεπώς στη περίπτωση που αναφέρετε θα ενεργοποιείται.</w:t>
            </w:r>
          </w:p>
        </w:tc>
      </w:tr>
      <w:tr w:rsidR="005B4E2F" w:rsidRPr="005B4E2F" w14:paraId="52CB1B60" w14:textId="77777777" w:rsidTr="000F6B96">
        <w:trPr>
          <w:trHeight w:val="5550"/>
        </w:trPr>
        <w:tc>
          <w:tcPr>
            <w:tcW w:w="236" w:type="pct"/>
            <w:shd w:val="clear" w:color="auto" w:fill="auto"/>
            <w:noWrap/>
            <w:vAlign w:val="center"/>
            <w:hideMark/>
          </w:tcPr>
          <w:p w14:paraId="7EF413D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51</w:t>
            </w:r>
          </w:p>
        </w:tc>
        <w:tc>
          <w:tcPr>
            <w:tcW w:w="496" w:type="pct"/>
            <w:shd w:val="clear" w:color="auto" w:fill="auto"/>
            <w:noWrap/>
            <w:vAlign w:val="center"/>
            <w:hideMark/>
          </w:tcPr>
          <w:p w14:paraId="74AAF899"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20/2/2020</w:t>
            </w:r>
          </w:p>
        </w:tc>
        <w:tc>
          <w:tcPr>
            <w:tcW w:w="596" w:type="pct"/>
            <w:shd w:val="clear" w:color="auto" w:fill="auto"/>
            <w:vAlign w:val="center"/>
            <w:hideMark/>
          </w:tcPr>
          <w:p w14:paraId="5E0FF466"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Έλεγχος 5166</w:t>
            </w:r>
          </w:p>
        </w:tc>
        <w:tc>
          <w:tcPr>
            <w:tcW w:w="1638" w:type="pct"/>
            <w:shd w:val="clear" w:color="auto" w:fill="auto"/>
            <w:vAlign w:val="center"/>
            <w:hideMark/>
          </w:tcPr>
          <w:p w14:paraId="251FDFC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Στη δέσμη INSTRUMENT_AND_FINANCIAL_DATA στο πεδίο SYNDICATED_CONTRACT_ID σε περίπτωση που δεν έχουμε τιμή βάζουμε την τιμή NULL. Ωστόσο μας επιστρέφει ως λάθος. Τι τιμή πρέπει να συμπληρώσουμε;</w:t>
            </w:r>
          </w:p>
        </w:tc>
        <w:tc>
          <w:tcPr>
            <w:tcW w:w="2034" w:type="pct"/>
            <w:shd w:val="clear" w:color="auto" w:fill="auto"/>
            <w:vAlign w:val="center"/>
            <w:hideMark/>
          </w:tcPr>
          <w:p w14:paraId="52D865ED" w14:textId="7A8F9C7B"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Σύμφωνα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‘3.4.17 Syndicated contract identifier’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 Part II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ιδιαιτέρως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απόσπασμα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αναφέρεται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ότι</w:t>
            </w:r>
            <w:r w:rsidRPr="005B4E2F">
              <w:rPr>
                <w:rFonts w:ascii="Calibri" w:eastAsia="Times New Roman" w:hAnsi="Calibri" w:cs="Times New Roman"/>
                <w:color w:val="002060"/>
                <w:lang w:val="en-US" w:eastAsia="el-GR"/>
              </w:rPr>
              <w:t xml:space="preserve">: ‘This data attribute is reported only if the instrument is a syndicated loan. Otherwise, 6 if the instrument is not a syndicated loan, the value “non-applicable” is </w:t>
            </w:r>
            <w:proofErr w:type="gramStart"/>
            <w:r w:rsidRPr="005B4E2F">
              <w:rPr>
                <w:rFonts w:ascii="Calibri" w:eastAsia="Times New Roman" w:hAnsi="Calibri" w:cs="Times New Roman"/>
                <w:color w:val="002060"/>
                <w:lang w:val="en-US" w:eastAsia="el-GR"/>
              </w:rPr>
              <w:t>reported.’,</w:t>
            </w:r>
            <w:proofErr w:type="gramEnd"/>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εφόσον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δάνειο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αναγγέλλετε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δεν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είναι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κοινοπρακτικό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πρέπει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αφήσετε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w:t>
            </w:r>
            <w:r w:rsidRPr="005B4E2F">
              <w:rPr>
                <w:rFonts w:ascii="Calibri" w:eastAsia="Times New Roman" w:hAnsi="Calibri" w:cs="Times New Roman"/>
                <w:color w:val="002060"/>
                <w:lang w:val="en-US" w:eastAsia="el-GR"/>
              </w:rPr>
              <w:t xml:space="preserve"> ‘SYNDICATED_CONTRACT_ID’ </w:t>
            </w:r>
            <w:r w:rsidRPr="005B4E2F">
              <w:rPr>
                <w:rFonts w:ascii="Calibri" w:eastAsia="Times New Roman" w:hAnsi="Calibri" w:cs="Times New Roman"/>
                <w:color w:val="002060"/>
                <w:lang w:eastAsia="el-GR"/>
              </w:rPr>
              <w:t>κενό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κενό</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πεδίο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αντιστοιχεί</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τιμή</w:t>
            </w:r>
            <w:r w:rsidRPr="005B4E2F">
              <w:rPr>
                <w:rFonts w:ascii="Calibri" w:eastAsia="Times New Roman" w:hAnsi="Calibri" w:cs="Times New Roman"/>
                <w:color w:val="002060"/>
                <w:lang w:val="en-US" w:eastAsia="el-GR"/>
              </w:rPr>
              <w:t xml:space="preserve"> non-applicable). </w:t>
            </w:r>
            <w:r w:rsidRPr="005B4E2F">
              <w:rPr>
                <w:rFonts w:ascii="Calibri" w:eastAsia="Times New Roman" w:hAnsi="Calibri" w:cs="Times New Roman"/>
                <w:color w:val="002060"/>
                <w:lang w:eastAsia="el-GR"/>
              </w:rPr>
              <w:t>Η συμπλήρωση με οποιοδήποτε αλφαριθμητικ</w:t>
            </w:r>
            <w:r w:rsidR="00E3545D">
              <w:rPr>
                <w:rFonts w:ascii="Calibri" w:eastAsia="Times New Roman" w:hAnsi="Calibri" w:cs="Times New Roman"/>
                <w:color w:val="002060"/>
                <w:lang w:eastAsia="el-GR"/>
              </w:rPr>
              <w:t>ή τιμή</w:t>
            </w:r>
            <w:r w:rsidRPr="005B4E2F">
              <w:rPr>
                <w:rFonts w:ascii="Calibri" w:eastAsia="Times New Roman" w:hAnsi="Calibri" w:cs="Times New Roman"/>
                <w:color w:val="002060"/>
                <w:lang w:eastAsia="el-GR"/>
              </w:rPr>
              <w:t xml:space="preserve">, όπως το NULL λαμβάνεται ως τιμή και αν δεν πληροί τις προϋποθέσεις του ελέγχου 5166 </w:t>
            </w:r>
            <w:r w:rsidR="00E3545D">
              <w:rPr>
                <w:rFonts w:ascii="Calibri" w:eastAsia="Times New Roman" w:hAnsi="Calibri" w:cs="Times New Roman"/>
                <w:color w:val="002060"/>
                <w:lang w:eastAsia="el-GR"/>
              </w:rPr>
              <w:t xml:space="preserve">με αποτέλεσμα να </w:t>
            </w:r>
            <w:r w:rsidRPr="005B4E2F">
              <w:rPr>
                <w:rFonts w:ascii="Calibri" w:eastAsia="Times New Roman" w:hAnsi="Calibri" w:cs="Times New Roman"/>
                <w:color w:val="002060"/>
                <w:lang w:eastAsia="el-GR"/>
              </w:rPr>
              <w:t>εγείρει σχετικό warning.</w:t>
            </w:r>
          </w:p>
        </w:tc>
      </w:tr>
      <w:tr w:rsidR="005B4E2F" w:rsidRPr="005B4E2F" w14:paraId="0FEF1754" w14:textId="77777777" w:rsidTr="000F6B96">
        <w:trPr>
          <w:trHeight w:val="5550"/>
        </w:trPr>
        <w:tc>
          <w:tcPr>
            <w:tcW w:w="236" w:type="pct"/>
            <w:shd w:val="clear" w:color="auto" w:fill="auto"/>
            <w:noWrap/>
            <w:vAlign w:val="center"/>
            <w:hideMark/>
          </w:tcPr>
          <w:p w14:paraId="54E60964"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52</w:t>
            </w:r>
          </w:p>
        </w:tc>
        <w:tc>
          <w:tcPr>
            <w:tcW w:w="496" w:type="pct"/>
            <w:shd w:val="clear" w:color="auto" w:fill="auto"/>
            <w:noWrap/>
            <w:vAlign w:val="center"/>
            <w:hideMark/>
          </w:tcPr>
          <w:p w14:paraId="1803212A"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11/3/2020</w:t>
            </w:r>
          </w:p>
        </w:tc>
        <w:tc>
          <w:tcPr>
            <w:tcW w:w="596" w:type="pct"/>
            <w:shd w:val="clear" w:color="auto" w:fill="auto"/>
            <w:vAlign w:val="center"/>
            <w:hideMark/>
          </w:tcPr>
          <w:p w14:paraId="4B1C07F2"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ποσών λοιπών πιστωτών κοινοπρακτικού δανείου από διαχειριστή</w:t>
            </w:r>
          </w:p>
        </w:tc>
        <w:tc>
          <w:tcPr>
            <w:tcW w:w="1638" w:type="pct"/>
            <w:shd w:val="clear" w:color="auto" w:fill="auto"/>
            <w:vAlign w:val="center"/>
            <w:hideMark/>
          </w:tcPr>
          <w:p w14:paraId="0D69B7E4" w14:textId="35DF1D55"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Όσον αφορά τον τρόπο αναγγελίας των κοινοπρακτικών μας δανείων ακολουθούμε την εξής πρακτική: </w:t>
            </w:r>
            <w:r w:rsidR="00E3545D" w:rsidRPr="005B4E2F">
              <w:rPr>
                <w:rFonts w:ascii="Calibri" w:eastAsia="Times New Roman" w:hAnsi="Calibri" w:cs="Times New Roman"/>
                <w:color w:val="002060"/>
                <w:lang w:eastAsia="el-GR"/>
              </w:rPr>
              <w:t>Ένα</w:t>
            </w:r>
            <w:r w:rsidRPr="005B4E2F">
              <w:rPr>
                <w:rFonts w:ascii="Calibri" w:eastAsia="Times New Roman" w:hAnsi="Calibri" w:cs="Times New Roman"/>
                <w:color w:val="002060"/>
                <w:lang w:eastAsia="el-GR"/>
              </w:rPr>
              <w:t xml:space="preserve"> κοινοπρακτικό δάνειο εμφανίζεται στον πίνακα IFD σε μία ή περισσότερες γραμμές (με το ίδιο Contract identifier αλλά διαφορετικό Instrument identifier) αναλόγως εάν έχει έναν ή περισσότερους συμμετέχοντες. Στην περίπτωση αυτή στα πεδία Outstanding nominal amount και Accrued interest καταγράφουμε τα ποσά και των άλλων συμμετεχόντων κάτι όπως που δεν υπάρχει στην Μηνιαία Λογιστική Κατάσταση (ΜΛΚ) με αποτέλεσμα να δημιουργούνται διαφορές κατά τη σύγκριση των δύο αναφορών. Θα πρέπει να καταγράφονται τα Outstanding nominal amount και Accrued interest για τα δάνεια που είμαστε μόνο διαχειριστές και όχι πιστωτές? Παρακαλούμε για τις οδηγίες σας.</w:t>
            </w:r>
          </w:p>
        </w:tc>
        <w:tc>
          <w:tcPr>
            <w:tcW w:w="2034" w:type="pct"/>
            <w:shd w:val="clear" w:color="auto" w:fill="auto"/>
            <w:vAlign w:val="center"/>
            <w:hideMark/>
          </w:tcPr>
          <w:p w14:paraId="2BC06BAA" w14:textId="2D93ACC2" w:rsidR="005B4E2F" w:rsidRPr="005B4E2F" w:rsidRDefault="005B4E2F" w:rsidP="004E3CD7">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Κάθε instrument το οποίο αποτελεί τμήμα ενός κοινοπρακτικό δανείου αναγγέλλεται ξεχωριστά από τον κάθε πιστωτή του ή από τον servicer του αν ο πιστωτής δεν είναι παρατηρούμενη μονάδα (observed agent) με υπόλοιπο το ποσό έκθεσης του κάθε πιστωτή.Αν είστε πιστωτές του δανείου αναγγέλλετε το δικό σας τμήμα του δανείου με συγκεκριμένο Contract ID, Instrument ID, συμπληρωμένο το πεδίο Syndicated Contract ID και τιμή στο πεδίο ‘Balance sheet recognition’ συνήθως (αν δε συντρέχει κάποια τιτλοποίηση)</w:t>
            </w:r>
            <w:r w:rsidR="004E3CD7" w:rsidRPr="005B4E2F">
              <w:rPr>
                <w:rFonts w:ascii="Calibri" w:eastAsia="Times New Roman" w:hAnsi="Calibri" w:cs="Times New Roman"/>
                <w:color w:val="002060"/>
                <w:lang w:eastAsia="el-GR"/>
              </w:rPr>
              <w:t xml:space="preserve"> </w:t>
            </w:r>
            <w:r w:rsidRPr="005B4E2F">
              <w:rPr>
                <w:rFonts w:ascii="Calibri" w:eastAsia="Times New Roman" w:hAnsi="Calibri" w:cs="Times New Roman"/>
                <w:color w:val="002060"/>
                <w:lang w:eastAsia="el-GR"/>
              </w:rPr>
              <w:t>totally recognised. Για τα τμήματα του κοινοπρακτικού για τα οποία κάνετε servicing αλλά έχετε υποχρέωση αναγγελίας καθώς ο creditor δεν είναι observed agent, αναγγέλλετε το δάνειο με συγκεκριμένο Contract ID, Instrument ID (ο συνδυασμός αυτών των 2 πεδίων όμως θα πρέπει να είναι διαφορετικός από αυτόν που χρησιμοποιήσατε για το δικό σας τμήμα καθώς πρόκειται για πεδία κλειδιά), συμπληρωμένο το πεδίο Syndicated Contract ID με τον ίδιο τρόπο όπως και στο δικό σας τμήμα και τιμή στο πεδίο ‘Balance sheet recognition’ à 'entirely derecognised'. Θα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θέλαμε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να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παραπέμψουμε</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ξανά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παράγραφο</w:t>
            </w:r>
            <w:r w:rsidRPr="005B4E2F">
              <w:rPr>
                <w:rFonts w:ascii="Calibri" w:eastAsia="Times New Roman" w:hAnsi="Calibri" w:cs="Times New Roman"/>
                <w:color w:val="002060"/>
                <w:lang w:val="en-US" w:eastAsia="el-GR"/>
              </w:rPr>
              <w:t xml:space="preserve"> 7 'Syndicated loans and other multi-creditor instruments' (</w:t>
            </w:r>
            <w:r w:rsidRPr="005B4E2F">
              <w:rPr>
                <w:rFonts w:ascii="Calibri" w:eastAsia="Times New Roman" w:hAnsi="Calibri" w:cs="Times New Roman"/>
                <w:color w:val="002060"/>
                <w:lang w:eastAsia="el-GR"/>
              </w:rPr>
              <w:t>σελ</w:t>
            </w:r>
            <w:r w:rsidRPr="005B4E2F">
              <w:rPr>
                <w:rFonts w:ascii="Calibri" w:eastAsia="Times New Roman" w:hAnsi="Calibri" w:cs="Times New Roman"/>
                <w:color w:val="002060"/>
                <w:lang w:val="en-US" w:eastAsia="el-GR"/>
              </w:rPr>
              <w:t xml:space="preserve">.103) </w:t>
            </w:r>
            <w:r w:rsidRPr="005B4E2F">
              <w:rPr>
                <w:rFonts w:ascii="Calibri" w:eastAsia="Times New Roman" w:hAnsi="Calibri" w:cs="Times New Roman"/>
                <w:color w:val="002060"/>
                <w:lang w:eastAsia="el-GR"/>
              </w:rPr>
              <w:t>του</w:t>
            </w:r>
            <w:r w:rsidRPr="005B4E2F">
              <w:rPr>
                <w:rFonts w:ascii="Calibri" w:eastAsia="Times New Roman" w:hAnsi="Calibri" w:cs="Times New Roman"/>
                <w:color w:val="002060"/>
                <w:lang w:val="en-US" w:eastAsia="el-GR"/>
              </w:rPr>
              <w:t xml:space="preserve"> AnaCredit Reporting Manual -Part II</w:t>
            </w:r>
            <w:r w:rsidRPr="005B4E2F">
              <w:rPr>
                <w:rFonts w:ascii="Calibri" w:eastAsia="Times New Roman" w:hAnsi="Calibri" w:cs="Times New Roman"/>
                <w:color w:val="002060"/>
                <w:lang w:eastAsia="el-GR"/>
              </w:rPr>
              <w:t>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ιδίως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Example 30 'Reporting a syndicated loan in AnaCredit where not all syndicated loan participants are </w:t>
            </w:r>
            <w:r w:rsidRPr="005B4E2F">
              <w:rPr>
                <w:rFonts w:ascii="Calibri" w:eastAsia="Times New Roman" w:hAnsi="Calibri" w:cs="Times New Roman"/>
                <w:color w:val="002060"/>
                <w:lang w:eastAsia="el-GR"/>
              </w:rPr>
              <w:t>ο</w:t>
            </w:r>
            <w:r w:rsidRPr="005B4E2F">
              <w:rPr>
                <w:rFonts w:ascii="Calibri" w:eastAsia="Times New Roman" w:hAnsi="Calibri" w:cs="Times New Roman"/>
                <w:color w:val="002060"/>
                <w:lang w:val="en-US" w:eastAsia="el-GR"/>
              </w:rPr>
              <w:t xml:space="preserve">bserved agents' </w:t>
            </w:r>
            <w:r w:rsidRPr="005B4E2F">
              <w:rPr>
                <w:rFonts w:ascii="Calibri" w:eastAsia="Times New Roman" w:hAnsi="Calibri" w:cs="Times New Roman"/>
                <w:color w:val="002060"/>
                <w:lang w:eastAsia="el-GR"/>
              </w:rPr>
              <w:t>καθώς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στις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σχετική</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επισημάνση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μας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για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την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περίπτωση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που</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η</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αναγγέλουσα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τράπεζα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έχει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μόνο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ρόλο</w:t>
            </w:r>
            <w:r w:rsidRPr="005B4E2F">
              <w:rPr>
                <w:rFonts w:ascii="Calibri" w:eastAsia="Times New Roman" w:hAnsi="Calibri" w:cs="Times New Roman"/>
                <w:color w:val="002060"/>
                <w:lang w:val="en-US" w:eastAsia="el-GR"/>
              </w:rPr>
              <w:t xml:space="preserve"> servicer </w:t>
            </w:r>
            <w:r w:rsidRPr="005B4E2F">
              <w:rPr>
                <w:rFonts w:ascii="Calibri" w:eastAsia="Times New Roman" w:hAnsi="Calibri" w:cs="Times New Roman"/>
                <w:color w:val="002060"/>
                <w:lang w:eastAsia="el-GR"/>
              </w:rPr>
              <w:t>αλλά</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το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αναγγέλλει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καθώς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ο</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πιστωτής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δεν</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είναι</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μονάδα</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παροχής</w:t>
            </w:r>
            <w:r w:rsidRPr="005B4E2F">
              <w:rPr>
                <w:rFonts w:ascii="Calibri" w:eastAsia="Times New Roman" w:hAnsi="Calibri" w:cs="Times New Roman"/>
                <w:color w:val="002060"/>
                <w:lang w:val="en-US" w:eastAsia="el-GR"/>
              </w:rPr>
              <w:t xml:space="preserve"> </w:t>
            </w:r>
            <w:r w:rsidRPr="005B4E2F">
              <w:rPr>
                <w:rFonts w:ascii="Calibri" w:eastAsia="Times New Roman" w:hAnsi="Calibri" w:cs="Times New Roman"/>
                <w:color w:val="002060"/>
                <w:lang w:eastAsia="el-GR"/>
              </w:rPr>
              <w:t>στοιχείων</w:t>
            </w:r>
            <w:r w:rsidRPr="005B4E2F">
              <w:rPr>
                <w:rFonts w:ascii="Calibri" w:eastAsia="Times New Roman" w:hAnsi="Calibri" w:cs="Times New Roman"/>
                <w:color w:val="002060"/>
                <w:lang w:val="en-US" w:eastAsia="el-GR"/>
              </w:rPr>
              <w:t xml:space="preserve"> (reporting agent):"In addition, the instrument is reported as "entirely derecognised" in the accounting dataset (not shown) as it is not on the balance </w:t>
            </w:r>
            <w:r w:rsidRPr="005B4E2F">
              <w:rPr>
                <w:rFonts w:ascii="Calibri" w:eastAsia="Times New Roman" w:hAnsi="Calibri" w:cs="Times New Roman"/>
                <w:color w:val="002060"/>
                <w:lang w:val="en-US" w:eastAsia="el-GR"/>
              </w:rPr>
              <w:lastRenderedPageBreak/>
              <w:t xml:space="preserve">sheet of the servicer." </w:t>
            </w:r>
            <w:r w:rsidRPr="005B4E2F">
              <w:rPr>
                <w:rFonts w:ascii="Calibri" w:eastAsia="Times New Roman" w:hAnsi="Calibri" w:cs="Times New Roman"/>
                <w:color w:val="002060"/>
                <w:lang w:eastAsia="el-GR"/>
              </w:rPr>
              <w:t xml:space="preserve">Παρακαλούμε να εξετάσετε ότι έχετε </w:t>
            </w:r>
            <w:r w:rsidR="00E3545D" w:rsidRPr="005B4E2F">
              <w:rPr>
                <w:rFonts w:ascii="Calibri" w:eastAsia="Times New Roman" w:hAnsi="Calibri" w:cs="Times New Roman"/>
                <w:color w:val="002060"/>
                <w:lang w:eastAsia="el-GR"/>
              </w:rPr>
              <w:t>αναγγείλει</w:t>
            </w:r>
            <w:r w:rsidRPr="005B4E2F">
              <w:rPr>
                <w:rFonts w:ascii="Calibri" w:eastAsia="Times New Roman" w:hAnsi="Calibri" w:cs="Times New Roman"/>
                <w:color w:val="002060"/>
                <w:lang w:eastAsia="el-GR"/>
              </w:rPr>
              <w:t xml:space="preserve"> ορθά το ρόλο σας για κάθε μερίδιο του κοινοπρακτικού δανείου που αναγγέλλετε καθώς και την τιμή του πεδίου ‘Balance sheet recognition’.</w:t>
            </w:r>
          </w:p>
        </w:tc>
      </w:tr>
      <w:tr w:rsidR="005B4E2F" w:rsidRPr="005B4E2F" w14:paraId="4747111D" w14:textId="77777777" w:rsidTr="000F6B96">
        <w:trPr>
          <w:trHeight w:val="5550"/>
        </w:trPr>
        <w:tc>
          <w:tcPr>
            <w:tcW w:w="236" w:type="pct"/>
            <w:shd w:val="clear" w:color="auto" w:fill="auto"/>
            <w:noWrap/>
            <w:vAlign w:val="center"/>
            <w:hideMark/>
          </w:tcPr>
          <w:p w14:paraId="625E9854"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53</w:t>
            </w:r>
          </w:p>
        </w:tc>
        <w:tc>
          <w:tcPr>
            <w:tcW w:w="496" w:type="pct"/>
            <w:shd w:val="clear" w:color="auto" w:fill="auto"/>
            <w:noWrap/>
            <w:vAlign w:val="center"/>
            <w:hideMark/>
          </w:tcPr>
          <w:p w14:paraId="6206ABC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9/4/2020</w:t>
            </w:r>
          </w:p>
        </w:tc>
        <w:tc>
          <w:tcPr>
            <w:tcW w:w="596" w:type="pct"/>
            <w:shd w:val="clear" w:color="auto" w:fill="auto"/>
            <w:vAlign w:val="center"/>
            <w:hideMark/>
          </w:tcPr>
          <w:p w14:paraId="34F9B6C8"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Αλλαγή NIDT σε revisions</w:t>
            </w:r>
          </w:p>
        </w:tc>
        <w:tc>
          <w:tcPr>
            <w:tcW w:w="1638" w:type="pct"/>
            <w:shd w:val="clear" w:color="auto" w:fill="auto"/>
            <w:vAlign w:val="center"/>
            <w:hideMark/>
          </w:tcPr>
          <w:p w14:paraId="6AE5F24B"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Παρακαλούμε για την καθοδήγηση σας στο παρακάτω πρόβλημα: κατά την διαδικασία των τεχνικών ελέγχων του αρχείου για 09/2018 το xsd εμφάνισε error για  5 Πελάτες σε σχέση με το είδος του ταυτοποιητικού τους στοιχείου. Καθώς τους 3 δεν τους είχαμε ξαναστείλει στο παρελθόν θα κάνουμε την  αλλαγή που απαιτείται και θα τους στείλουμε με το είδος που ήταν αποδεκτό για τον 09/2018. Το πρόβλημα όμως που αφορά τους άλλους 2,οι οποίοι στο πλαίσιο των διορθώσεων πελατών που έγιναν τους τελευταίους μήνες έλαβαν το κατάλληλο είδος ταυτοποιητικού στοιχείου για τα Marshall Islands όπως αυτό ίσχυε κατά τον 02/2020 (το MH_NBR_CD). Αυτή ήταν η πρώτη φορά που οι πελάτες  δρομολογήθηκαν στην ΤτΕ, καθώς μέχρι τότε ήταν στους missing. Το συγκεκριμένο είδος ταυτοποιητικού όμως δεν ίσχυε τον 09/2018 και κατ’ αντιστοιχία ίσχυε το GEN_VAT_CD. Εάν προβούμε σε αλλαγή από τον NIDT MH_NBR_CD στον GEN_VAT_CD για να προωθήσουμε τον 09/2018 το αρχείο δεν θα περάσει γιατί θα βρίσκει τους συγκεκριμένους  Πελάτες στη βάση της ΤτΕ με το νέο NIDT (MH_NBR_CD).Παρακαλούμε πολύ να μας υποδείξετε τον τρόπο που θα πρέπει να διαχειριστούμε τις παραπάνω υποθέσεις.</w:t>
            </w:r>
          </w:p>
        </w:tc>
        <w:tc>
          <w:tcPr>
            <w:tcW w:w="2034" w:type="pct"/>
            <w:shd w:val="clear" w:color="auto" w:fill="auto"/>
            <w:vAlign w:val="center"/>
            <w:hideMark/>
          </w:tcPr>
          <w:p w14:paraId="128D06B5"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Ο κωδικός MH_NBR_CD έχει προστεθεί στα NationalIdTypes σε όλες τις εκδόσεις (1.1, 1.2 και 1.3) των σχημάτων του CRD (crd.xsd), στις οποίες δεν υπήρχε, τόσο στο περιβάλλον δοκιμών όσο και σ’αυτό της παραγωγής. Έτσι, μπορείτε να χρησιμοποιήσετε το ταυτοποιητικό MH_NBR_CD για τους δύο αντισυμβαλλομένους για όλους τους μήνες αναφοράς στοιχείων AnaCredit. </w:t>
            </w:r>
          </w:p>
        </w:tc>
      </w:tr>
      <w:tr w:rsidR="005B4E2F" w:rsidRPr="005B4E2F" w14:paraId="679837C0" w14:textId="77777777" w:rsidTr="000F6B96">
        <w:trPr>
          <w:trHeight w:val="5550"/>
        </w:trPr>
        <w:tc>
          <w:tcPr>
            <w:tcW w:w="236" w:type="pct"/>
            <w:shd w:val="clear" w:color="auto" w:fill="auto"/>
            <w:noWrap/>
            <w:vAlign w:val="center"/>
            <w:hideMark/>
          </w:tcPr>
          <w:p w14:paraId="0C686AB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54</w:t>
            </w:r>
          </w:p>
        </w:tc>
        <w:tc>
          <w:tcPr>
            <w:tcW w:w="496" w:type="pct"/>
            <w:shd w:val="clear" w:color="auto" w:fill="auto"/>
            <w:noWrap/>
            <w:vAlign w:val="center"/>
            <w:hideMark/>
          </w:tcPr>
          <w:p w14:paraId="1CD1C40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27/3/2020</w:t>
            </w:r>
          </w:p>
        </w:tc>
        <w:tc>
          <w:tcPr>
            <w:tcW w:w="596" w:type="pct"/>
            <w:shd w:val="clear" w:color="auto" w:fill="auto"/>
            <w:vAlign w:val="center"/>
            <w:hideMark/>
          </w:tcPr>
          <w:p w14:paraId="3659C4BD"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Eurobank μετά τον εταιρικό μετασχηματσμό της 23.03.2020</w:t>
            </w:r>
          </w:p>
        </w:tc>
        <w:tc>
          <w:tcPr>
            <w:tcW w:w="1638" w:type="pct"/>
            <w:shd w:val="clear" w:color="auto" w:fill="auto"/>
            <w:vAlign w:val="center"/>
            <w:hideMark/>
          </w:tcPr>
          <w:p w14:paraId="54596E9C" w14:textId="77777777" w:rsidR="00714F2D" w:rsidRDefault="005B4E2F" w:rsidP="005B4E2F">
            <w:pPr>
              <w:spacing w:after="0" w:line="240" w:lineRule="auto"/>
              <w:rPr>
                <w:ins w:id="50" w:author="Georgakopoulos Vasileios" w:date="2020-05-26T22:03: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Δεδομένου ότι βάσει του τεχνικού σχήματος ο συνδυασμός κωδικού Πελάτη και κωδικού ΑΦΜ αποτελεί κλειδί για τις υποβολές, για την συγκεκριμένη περίπτωση κωδικός Πελάτη ΑΑΧΧΧΧ και ΑΦΜ 094014250, και μέχρι τώρα στον συγκεκριμένο συνδυασμό αποστέλλονταν τα στοιχειά που αφορούσαν στην Eurobank Ergasias S.A., τίθενται οι εξής προβληματισμοί σχετικά με τις αλλαγές  που έχουν ζητηθεί: </w:t>
            </w:r>
          </w:p>
          <w:p w14:paraId="2CDD6718" w14:textId="6E126FD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(1)Είναι αποδεκτό ο συγκεκριμένος  συνδυασμός να χρησιμοποιηθεί για την Holding εταιρεία; Δηλαδή στον υφιστάμενο κωδικό Πελάτη με το συγκεκριμένο ΑΦΜ να γίνει αλλαγή των στοιχείων του, όπως Επωνυμία, Αντικείμενο Δραστηριότητας, Οικονομικά Στοιχεία κ,λπ.; (2)Εφόσον χρησιμοποιηθεί ο παραπάνω συνδυασμός για την Holding εταιρεία, σε αυτό θα αποστέλλονται πλέον τα στοιχεία που αφορούν την Holding και στον νέο συνδυασμό Κωδικός Πελάτη και ΑΦΜ,  που θα αφορούν στην Τράπεζα, θα αποστέλλονται τα στοιχεία που μέχρι πρότινος αποτελούσαν χαρτοφυλάκιο του  Πελάτη ΑΑΧΧΧΧ και ΑΦΜ 094014250 (3)Η δημιουργία νέου κωδικού Πελάτη για το Anacredit για την Holding εταιρεία στον οποίο όπως θα αποδίδονταν ο κωδικός ΑΦΜ 094014250, δεν θα μπορούσε τεχνικά να γίνει αποδεκτός, καθώς το ίδιο ΑΦΜ έχει ήδη χρησιμοποιηθεί σε άλλο κωδικό Πελάτη.</w:t>
            </w:r>
          </w:p>
        </w:tc>
        <w:tc>
          <w:tcPr>
            <w:tcW w:w="2034" w:type="pct"/>
            <w:shd w:val="clear" w:color="auto" w:fill="auto"/>
            <w:vAlign w:val="center"/>
            <w:hideMark/>
          </w:tcPr>
          <w:p w14:paraId="78B0EDB3" w14:textId="77777777" w:rsidR="00714F2D" w:rsidRDefault="005B4E2F" w:rsidP="005B4E2F">
            <w:pPr>
              <w:spacing w:after="0" w:line="240" w:lineRule="auto"/>
              <w:rPr>
                <w:ins w:id="51" w:author="Georgakopoulos Vasileios" w:date="2020-05-26T22:03: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Αναφορικά στα ερωτήματα σας, θα θέλαμε να διευκρινήσουμε ότι η προσέγγιση σας είναι ορθή. Από τα στοιχεία του μήνα αναφοράς Μάρτιος-2020, σε οποιοδήποτε μέσο εμπλέκεται η εταιρεία ‘Eurobank Ergasias Υπηρεσιών και Συμμετοχών Ανώνυμη Εταιρεία’, θα την αναγγέλλετε  με το συνδυασμό CID-ΑΦΜ που έως τον προηγούμενο μήνα αναφοράς χρησιμοποιούσατε για τον αντισυμβαλλόμενο ‘Eurobank Ergasias S.A.’, υπό την προϋπόθεση ότι θα μεταβάλλετε πλέον τα στοιχεία που αναφέρετε (Επωνυμία, Institutional Sector, AT, BST κλπ). Για τις απαιτήσεις σας (πχ διατραπεζική) από την ‘Eurobank A.E.’  ή οποιαδήποτε άλλη εγγραφή απαιτεί αναγγελία του νέου Πιστωτικού Ιδρύματος θα πρέπει να χρησιμοποιήσετε έναν νέο κωδικό πελάτη (CID) , συνδεδεμένο με το ΑΦΜ 996866969 και συμπληρωμένα τα υπόλοιπα στοιχεία αναφοράς αντισυμβαλλομένου. Συνεπώς η απάντηση στο ερώτημα ( 1 ) είναι ναι. </w:t>
            </w:r>
          </w:p>
          <w:p w14:paraId="7BD0B5FC" w14:textId="77777777" w:rsidR="00714F2D" w:rsidRDefault="005B4E2F" w:rsidP="005B4E2F">
            <w:pPr>
              <w:spacing w:after="0" w:line="240" w:lineRule="auto"/>
              <w:rPr>
                <w:ins w:id="52" w:author="Georgakopoulos Vasileios" w:date="2020-05-26T22:03: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Η απάντηση στο ερώτημα ( 2 ) είναι ναι. </w:t>
            </w:r>
          </w:p>
          <w:p w14:paraId="44C8D4CB" w14:textId="28A923D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Στο ερώτημα (3) δεν χρειάζεται να δημιουργηθεί νέος κωδικός πελάτη. Με αυτόν τον τρόπο η αναγγελία σας θα γίνει αποδεκτή βάσει των ελέγχων μας. </w:t>
            </w:r>
          </w:p>
        </w:tc>
      </w:tr>
      <w:tr w:rsidR="005B4E2F" w:rsidRPr="005B4E2F" w14:paraId="5B225301" w14:textId="77777777" w:rsidTr="000F6B96">
        <w:trPr>
          <w:trHeight w:val="5550"/>
        </w:trPr>
        <w:tc>
          <w:tcPr>
            <w:tcW w:w="236" w:type="pct"/>
            <w:shd w:val="clear" w:color="auto" w:fill="auto"/>
            <w:noWrap/>
            <w:vAlign w:val="center"/>
            <w:hideMark/>
          </w:tcPr>
          <w:p w14:paraId="559FAFF1"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55</w:t>
            </w:r>
          </w:p>
        </w:tc>
        <w:tc>
          <w:tcPr>
            <w:tcW w:w="496" w:type="pct"/>
            <w:shd w:val="clear" w:color="auto" w:fill="auto"/>
            <w:noWrap/>
            <w:vAlign w:val="center"/>
            <w:hideMark/>
          </w:tcPr>
          <w:p w14:paraId="6A2D9FAB"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15/4/2020</w:t>
            </w:r>
          </w:p>
        </w:tc>
        <w:tc>
          <w:tcPr>
            <w:tcW w:w="596" w:type="pct"/>
            <w:shd w:val="clear" w:color="auto" w:fill="auto"/>
            <w:vAlign w:val="center"/>
            <w:hideMark/>
          </w:tcPr>
          <w:p w14:paraId="73534B45"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Κωδικός λάθους 1017 για GR026N</w:t>
            </w:r>
          </w:p>
        </w:tc>
        <w:tc>
          <w:tcPr>
            <w:tcW w:w="1638" w:type="pct"/>
            <w:shd w:val="clear" w:color="auto" w:fill="auto"/>
            <w:vAlign w:val="center"/>
            <w:hideMark/>
          </w:tcPr>
          <w:p w14:paraId="5D7B825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Κατά την αναγγελία των στοιχείων με ημερομηνία αναφοράς 31.03.2020, εμφανίζεται ο κωδικός λάθους CRD-1017: Έχει αλλαχθεί ο Εθνικός Κωδικός Αναγνώρισης (National Id Type, National Id) του Αντισυμβαλλομένου (Counterparty).Για τον Counterparty με ΑΦΜ 996866969 (EUROBANK S.A.).Αφορά ουσιαστικά την τροποποίηση των στοιχείων της τράπεζας «Eurobank», όπως μας ζητήθηκε με το από 23.03.2020 μήνυμά σας.</w:t>
            </w:r>
          </w:p>
        </w:tc>
        <w:tc>
          <w:tcPr>
            <w:tcW w:w="2034" w:type="pct"/>
            <w:shd w:val="clear" w:color="auto" w:fill="auto"/>
            <w:vAlign w:val="center"/>
            <w:hideMark/>
          </w:tcPr>
          <w:p w14:paraId="66440936"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Η αιτία του σφάλματος 1017, το οποίο λαμβάνετε κατά την υποβολή σας για 03-2020 βρίσκεται στο γεγονός ότι προσπαθείτε να υποβάλλετε την οντότητα Eurobank SA με τo ίδιο Counterparty ID (0000020639), που χρησιμοποιούσατε έως τώρα για την Eurobank Ergasias SA. Το CID αυτό είναι αντιστοιχισμένο με το ΑΦΜ 094014250 και θα πρέπει να παραμείνει έτσι. Θα πρέπει να υποβάλλετε την νέα τράπεζα Eurobank SA με νέο CID και σύμφωνα με τις λοιπές οδηγίες μας, όπως αναγράφονται στο mail μας από 23.03.2020.</w:t>
            </w:r>
          </w:p>
        </w:tc>
      </w:tr>
      <w:tr w:rsidR="005B4E2F" w:rsidRPr="005B4E2F" w14:paraId="13146486" w14:textId="77777777" w:rsidTr="000F6B96">
        <w:trPr>
          <w:trHeight w:val="5550"/>
        </w:trPr>
        <w:tc>
          <w:tcPr>
            <w:tcW w:w="236" w:type="pct"/>
            <w:shd w:val="clear" w:color="auto" w:fill="auto"/>
            <w:noWrap/>
            <w:vAlign w:val="center"/>
            <w:hideMark/>
          </w:tcPr>
          <w:p w14:paraId="4ED726E7"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56</w:t>
            </w:r>
          </w:p>
        </w:tc>
        <w:tc>
          <w:tcPr>
            <w:tcW w:w="496" w:type="pct"/>
            <w:shd w:val="clear" w:color="auto" w:fill="auto"/>
            <w:noWrap/>
            <w:vAlign w:val="center"/>
            <w:hideMark/>
          </w:tcPr>
          <w:p w14:paraId="2EFC4815"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 </w:t>
            </w:r>
          </w:p>
        </w:tc>
        <w:tc>
          <w:tcPr>
            <w:tcW w:w="596" w:type="pct"/>
            <w:shd w:val="clear" w:color="auto" w:fill="auto"/>
            <w:vAlign w:val="center"/>
            <w:hideMark/>
          </w:tcPr>
          <w:p w14:paraId="1F661124" w14:textId="5ED1FFB3" w:rsidR="005B4E2F" w:rsidRPr="00A1760F" w:rsidRDefault="00A1760F" w:rsidP="005B4E2F">
            <w:pPr>
              <w:spacing w:after="0" w:line="240" w:lineRule="auto"/>
              <w:jc w:val="center"/>
              <w:rPr>
                <w:rFonts w:ascii="Calibri" w:eastAsia="Times New Roman" w:hAnsi="Calibri" w:cs="Times New Roman"/>
                <w:b/>
                <w:bCs/>
                <w:color w:val="002060"/>
                <w:lang w:eastAsia="el-GR"/>
              </w:rPr>
            </w:pPr>
            <w:r w:rsidRPr="00A1760F">
              <w:rPr>
                <w:rFonts w:ascii="Calibri" w:eastAsia="Times New Roman" w:hAnsi="Calibri" w:cs="Times New Roman"/>
                <w:b/>
                <w:bCs/>
                <w:color w:val="002060"/>
                <w:lang w:eastAsia="el-GR"/>
              </w:rPr>
              <w:t>Διευκρίνιση προς ΜΠΣ για συμπλήρωση transferred amount στις περιπτώσεις χορηγήσεων των οποίων η κυριότητα έχει μεταφερθεί πλήρως σε FVC και τιτλοποιήθηκαν</w:t>
            </w:r>
          </w:p>
        </w:tc>
        <w:tc>
          <w:tcPr>
            <w:tcW w:w="1638" w:type="pct"/>
            <w:shd w:val="clear" w:color="auto" w:fill="auto"/>
            <w:vAlign w:val="center"/>
            <w:hideMark/>
          </w:tcPr>
          <w:p w14:paraId="29AC5ECE" w14:textId="77777777" w:rsidR="005B4E2F" w:rsidRPr="00A1760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val="en-US" w:eastAsia="el-GR"/>
              </w:rPr>
              <w:t> </w:t>
            </w:r>
          </w:p>
        </w:tc>
        <w:tc>
          <w:tcPr>
            <w:tcW w:w="2034" w:type="pct"/>
            <w:shd w:val="clear" w:color="auto" w:fill="auto"/>
            <w:vAlign w:val="center"/>
            <w:hideMark/>
          </w:tcPr>
          <w:p w14:paraId="2F083DA0" w14:textId="77777777" w:rsidR="00A1760F" w:rsidRPr="00A1760F" w:rsidRDefault="00A1760F" w:rsidP="00A1760F">
            <w:pPr>
              <w:ind w:firstLine="33"/>
              <w:rPr>
                <w:rFonts w:ascii="Calibri" w:eastAsia="Times New Roman" w:hAnsi="Calibri" w:cs="Times New Roman"/>
                <w:color w:val="002060"/>
                <w:lang w:eastAsia="el-GR"/>
              </w:rPr>
            </w:pPr>
            <w:r w:rsidRPr="00A1760F">
              <w:rPr>
                <w:rFonts w:ascii="Calibri" w:eastAsia="Times New Roman" w:hAnsi="Calibri" w:cs="Times New Roman"/>
                <w:color w:val="002060"/>
                <w:lang w:eastAsia="el-GR"/>
              </w:rPr>
              <w:t xml:space="preserve">Σε ορισμένες περιπτώσεις χορηγήσεων των οποίων η κυριότητα έχει μεταφερθεί πλήρως σε FVC και τιτλοποιήθηκαν, το transferred amount αποστέλλεται μικρότερο του Outstanding Nominal Amount με αποτέλεσμα αυτό να δημιουργεί διαφορές στους υπολογισμούς για το σύνολο των χορηγήσεων σας. </w:t>
            </w:r>
          </w:p>
          <w:p w14:paraId="6A30FB17" w14:textId="77777777" w:rsidR="00A1760F" w:rsidRPr="00A1760F" w:rsidRDefault="00A1760F" w:rsidP="00A1760F">
            <w:pPr>
              <w:ind w:firstLine="33"/>
              <w:rPr>
                <w:rFonts w:ascii="Calibri" w:eastAsia="Times New Roman" w:hAnsi="Calibri" w:cs="Times New Roman"/>
                <w:color w:val="002060"/>
                <w:lang w:eastAsia="el-GR"/>
              </w:rPr>
            </w:pPr>
            <w:r w:rsidRPr="00A1760F">
              <w:rPr>
                <w:rFonts w:ascii="Calibri" w:eastAsia="Times New Roman" w:hAnsi="Calibri" w:cs="Times New Roman"/>
                <w:color w:val="002060"/>
                <w:lang w:eastAsia="el-GR"/>
              </w:rPr>
              <w:t>Σύμφωνα με την παράγραφο 4.4.3 του AnaCredit Reporting Manual – Part II, το transferred amount πρέπει να ισούται με το Outstanding Nominal Amount στις παραπάνω περιπτώσεις . Διευκρινίζεται ότι σε κάθε περίοδο αναφοράς, το transferred amount πρέπει να ισούται με το Outstanding Nominal Amount της περιόδου αυτής και δεν πρέπει να μένει ίδιο με το transferred amount την περίοδο αναφοράς που η τιτλοποίηση έλαβε χώρα.</w:t>
            </w:r>
          </w:p>
          <w:p w14:paraId="54BDDEAD" w14:textId="2B762E8B" w:rsidR="005B4E2F" w:rsidRPr="005B4E2F" w:rsidRDefault="00A1760F" w:rsidP="00A1760F">
            <w:pPr>
              <w:spacing w:after="0" w:line="240" w:lineRule="auto"/>
              <w:rPr>
                <w:rFonts w:ascii="Calibri" w:eastAsia="Times New Roman" w:hAnsi="Calibri" w:cs="Times New Roman"/>
                <w:color w:val="002060"/>
                <w:lang w:eastAsia="el-GR"/>
              </w:rPr>
            </w:pPr>
            <w:r w:rsidRPr="00A1760F">
              <w:rPr>
                <w:rFonts w:ascii="Calibri" w:eastAsia="Times New Roman" w:hAnsi="Calibri" w:cs="Times New Roman"/>
                <w:color w:val="002060"/>
                <w:lang w:eastAsia="el-GR"/>
              </w:rPr>
              <w:t xml:space="preserve"> Υπενθυμίζουμε, βέβαια  πως ταυτόχρονα για το πεδίο 'transferred amount' ισχύει  πάντοτε ότι  " Αν υπάρχει τιμή μεγαλύτερη από μηδέν στο μεταφερόμενο ποσό, τότε αυτό δεν μπορεί να υπερβαίνει το ανεξόφλητο ονομαστικό υπόλοιπο." (έλεγχος 5054).</w:t>
            </w:r>
          </w:p>
        </w:tc>
      </w:tr>
      <w:tr w:rsidR="005B4E2F" w:rsidRPr="005B4E2F" w14:paraId="5F013E7D" w14:textId="77777777" w:rsidTr="000F6B96">
        <w:trPr>
          <w:trHeight w:val="5550"/>
        </w:trPr>
        <w:tc>
          <w:tcPr>
            <w:tcW w:w="236" w:type="pct"/>
            <w:shd w:val="clear" w:color="auto" w:fill="auto"/>
            <w:noWrap/>
            <w:vAlign w:val="center"/>
            <w:hideMark/>
          </w:tcPr>
          <w:p w14:paraId="10611BB6"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57</w:t>
            </w:r>
          </w:p>
        </w:tc>
        <w:tc>
          <w:tcPr>
            <w:tcW w:w="496" w:type="pct"/>
            <w:shd w:val="clear" w:color="auto" w:fill="auto"/>
            <w:noWrap/>
            <w:vAlign w:val="center"/>
            <w:hideMark/>
          </w:tcPr>
          <w:p w14:paraId="7870BCFA"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 </w:t>
            </w:r>
          </w:p>
        </w:tc>
        <w:tc>
          <w:tcPr>
            <w:tcW w:w="596" w:type="pct"/>
            <w:shd w:val="clear" w:color="auto" w:fill="auto"/>
            <w:vAlign w:val="center"/>
            <w:hideMark/>
          </w:tcPr>
          <w:p w14:paraId="180EB4F0"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Διευκρίνιση προς ΜΠΣ για συμπλήρωση carrying amount στην περίτωση derecognised instruments</w:t>
            </w:r>
          </w:p>
        </w:tc>
        <w:tc>
          <w:tcPr>
            <w:tcW w:w="1638" w:type="pct"/>
            <w:shd w:val="clear" w:color="auto" w:fill="auto"/>
            <w:vAlign w:val="center"/>
            <w:hideMark/>
          </w:tcPr>
          <w:p w14:paraId="0740273E"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w:t>
            </w:r>
          </w:p>
        </w:tc>
        <w:tc>
          <w:tcPr>
            <w:tcW w:w="2034" w:type="pct"/>
            <w:shd w:val="clear" w:color="auto" w:fill="auto"/>
            <w:vAlign w:val="center"/>
            <w:hideMark/>
          </w:tcPr>
          <w:p w14:paraId="432E3703" w14:textId="7F53689A"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 </w:t>
            </w:r>
            <w:r w:rsidR="00550420" w:rsidRPr="00550420">
              <w:rPr>
                <w:rFonts w:ascii="Calibri" w:eastAsia="Times New Roman" w:hAnsi="Calibri" w:cs="Times New Roman"/>
                <w:color w:val="002060"/>
                <w:lang w:eastAsia="el-GR"/>
              </w:rPr>
              <w:t>Σύμφωνα με τις οδηγίες του AnaCredit Manual II, παράγραφος 5.4.16, το carrying amount δεν αποστέλλεται σε περιπτώσεις derecognized δανείων. Ακολούθως στις περιπτώσεις derecognized δανείων θα πρέπει να αφήνετε το σχετικό πεδίο κενό.</w:t>
            </w:r>
          </w:p>
        </w:tc>
      </w:tr>
      <w:tr w:rsidR="005B4E2F" w:rsidRPr="005B4E2F" w14:paraId="6FD3F207" w14:textId="77777777" w:rsidTr="000F6B96">
        <w:trPr>
          <w:trHeight w:val="5550"/>
        </w:trPr>
        <w:tc>
          <w:tcPr>
            <w:tcW w:w="236" w:type="pct"/>
            <w:shd w:val="clear" w:color="auto" w:fill="auto"/>
            <w:noWrap/>
            <w:vAlign w:val="center"/>
            <w:hideMark/>
          </w:tcPr>
          <w:p w14:paraId="4DC7176D"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lastRenderedPageBreak/>
              <w:t>58</w:t>
            </w:r>
          </w:p>
        </w:tc>
        <w:tc>
          <w:tcPr>
            <w:tcW w:w="496" w:type="pct"/>
            <w:shd w:val="clear" w:color="auto" w:fill="auto"/>
            <w:noWrap/>
            <w:vAlign w:val="center"/>
            <w:hideMark/>
          </w:tcPr>
          <w:p w14:paraId="69DA9E84" w14:textId="77777777" w:rsidR="005B4E2F" w:rsidRPr="005B4E2F" w:rsidRDefault="005B4E2F" w:rsidP="005B4E2F">
            <w:pPr>
              <w:spacing w:after="0" w:line="240" w:lineRule="auto"/>
              <w:jc w:val="center"/>
              <w:rPr>
                <w:rFonts w:ascii="Calibri" w:eastAsia="Times New Roman" w:hAnsi="Calibri" w:cs="Times New Roman"/>
                <w:color w:val="000000"/>
                <w:lang w:eastAsia="el-GR"/>
              </w:rPr>
            </w:pPr>
            <w:r w:rsidRPr="005B4E2F">
              <w:rPr>
                <w:rFonts w:ascii="Calibri" w:eastAsia="Times New Roman" w:hAnsi="Calibri" w:cs="Times New Roman"/>
                <w:color w:val="000000"/>
                <w:lang w:eastAsia="el-GR"/>
              </w:rPr>
              <w:t>29/4/2020</w:t>
            </w:r>
          </w:p>
        </w:tc>
        <w:tc>
          <w:tcPr>
            <w:tcW w:w="596" w:type="pct"/>
            <w:shd w:val="clear" w:color="auto" w:fill="auto"/>
            <w:vAlign w:val="center"/>
            <w:hideMark/>
          </w:tcPr>
          <w:p w14:paraId="030019B4" w14:textId="77777777" w:rsidR="005B4E2F" w:rsidRPr="005B4E2F" w:rsidRDefault="005B4E2F" w:rsidP="005B4E2F">
            <w:pPr>
              <w:spacing w:after="0" w:line="240" w:lineRule="auto"/>
              <w:jc w:val="center"/>
              <w:rPr>
                <w:rFonts w:ascii="Calibri" w:eastAsia="Times New Roman" w:hAnsi="Calibri" w:cs="Times New Roman"/>
                <w:b/>
                <w:bCs/>
                <w:color w:val="002060"/>
                <w:lang w:eastAsia="el-GR"/>
              </w:rPr>
            </w:pPr>
            <w:r w:rsidRPr="005B4E2F">
              <w:rPr>
                <w:rFonts w:ascii="Calibri" w:eastAsia="Times New Roman" w:hAnsi="Calibri" w:cs="Times New Roman"/>
                <w:b/>
                <w:bCs/>
                <w:color w:val="002060"/>
                <w:lang w:eastAsia="el-GR"/>
              </w:rPr>
              <w:t>Αναγγελία οφειλών στο πλαίσο της ΠΝΠ (ΦΕΚ 75/30.03.20) αναφορικά στον Covid-19</w:t>
            </w:r>
          </w:p>
        </w:tc>
        <w:tc>
          <w:tcPr>
            <w:tcW w:w="1638" w:type="pct"/>
            <w:shd w:val="clear" w:color="auto" w:fill="auto"/>
            <w:vAlign w:val="center"/>
            <w:hideMark/>
          </w:tcPr>
          <w:p w14:paraId="35E6C983" w14:textId="77777777" w:rsidR="005B4E2F" w:rsidRPr="005B4E2F" w:rsidRDefault="005B4E2F" w:rsidP="005B4E2F">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Στο πλαίσιο της ΠΝΠ (ΦΕΚ 75/30.3.2020) και των μέτρων που έχουν ληφθεί περί ρύθμισης των στοιχείων οφειλών Πελατών επί χορηγήσεων λόγω Covid-19, σας παρακαλούμε όπως μας γνωρίσετε αν οι εν λόγω ρυθμίσεις θα πρέπει να ληφθούν υπόψη στα στοιχεία που αποστέλλονται στο Anacredit ή όχι.</w:t>
            </w:r>
          </w:p>
        </w:tc>
        <w:tc>
          <w:tcPr>
            <w:tcW w:w="2034" w:type="pct"/>
            <w:shd w:val="clear" w:color="auto" w:fill="auto"/>
            <w:vAlign w:val="center"/>
            <w:hideMark/>
          </w:tcPr>
          <w:p w14:paraId="153FDCB8" w14:textId="77777777" w:rsidR="00714F2D" w:rsidRDefault="005B4E2F" w:rsidP="005B4E2F">
            <w:pPr>
              <w:spacing w:after="0" w:line="240" w:lineRule="auto"/>
              <w:rPr>
                <w:ins w:id="53" w:author="Georgakopoulos Vasileios" w:date="2020-05-26T22:06:00Z"/>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Η αναγγελία των στοιχείων σας στο AnaCredit πρέπει να  λαμβάνει υπόψη της την ΠΝΠ (ΦΕΚ 75/30.3.2020) και τα μέτρα που έχουν ληφθεί περί ρύθμισης των δανείων λόγω COVID-19. </w:t>
            </w:r>
          </w:p>
          <w:p w14:paraId="462D85E2" w14:textId="0EF9CABE" w:rsidR="00714F2D" w:rsidRDefault="005B4E2F" w:rsidP="00714F2D">
            <w:pPr>
              <w:rPr>
                <w:ins w:id="54" w:author="Georgakopoulos Vasileios" w:date="2020-05-26T22:10:00Z"/>
                <w:color w:val="44546A"/>
              </w:rPr>
            </w:pPr>
            <w:r w:rsidRPr="005B4E2F">
              <w:rPr>
                <w:rFonts w:ascii="Calibri" w:eastAsia="Times New Roman" w:hAnsi="Calibri" w:cs="Times New Roman"/>
                <w:color w:val="002060"/>
                <w:lang w:eastAsia="el-GR"/>
              </w:rPr>
              <w:t xml:space="preserve">Σύντομα αναμένουμε σχετική οδηγία της ΕΚΤ, υπό μορφή Q&amp;A, βάσει της οποίας θα σας κοινοποιήσουμε περαιτέρω οδηγίες. Σε γενικές γραμμές, όμως θα θέλαμε να λάβετε υπόψη σας τις παρακάτω παρατηρήσεις: (1)  H ΠΝΠ (ΦΕΚ 75/30.3.2020) </w:t>
            </w:r>
            <w:r w:rsidR="00714F2D">
              <w:rPr>
                <w:color w:val="44546A"/>
              </w:rPr>
              <w:t xml:space="preserve">και ειδικότερα το Άρθρο 5 δίνει το δικαίωμα </w:t>
            </w:r>
            <w:r w:rsidR="00714F2D">
              <w:rPr>
                <w:b/>
                <w:bCs/>
                <w:color w:val="44546A"/>
                <w:u w:val="single"/>
              </w:rPr>
              <w:t>σε όλους όσους</w:t>
            </w:r>
            <w:r w:rsidR="00714F2D">
              <w:rPr>
                <w:color w:val="44546A"/>
              </w:rPr>
              <w:t xml:space="preserve"> πλήττονται από τις συνέπειες του κινδύνου διασποράς του κορωνοϊού COVID-19 να κάνουν αίτηση (ανεξάρτητα από το αν υπάγονται σε νόμους για παλαιότερες ρυθμίσεις ή όχι). Επιπρόσθετα η ΠΝΠ αφήνει έξτρα περιθώριο ακόμα και για οφειλέτες που δεν υπάγονται στις υπουργικές αποφάσεις.</w:t>
            </w:r>
          </w:p>
          <w:p w14:paraId="6B3D99A2" w14:textId="77777777" w:rsidR="005B4E2F" w:rsidRDefault="005B4E2F" w:rsidP="00714F2D">
            <w:pPr>
              <w:spacing w:after="0" w:line="240" w:lineRule="auto"/>
              <w:rPr>
                <w:rFonts w:ascii="Calibri" w:eastAsia="Times New Roman" w:hAnsi="Calibri" w:cs="Times New Roman"/>
                <w:color w:val="002060"/>
                <w:lang w:eastAsia="el-GR"/>
              </w:rPr>
            </w:pPr>
            <w:r w:rsidRPr="005B4E2F">
              <w:rPr>
                <w:rFonts w:ascii="Calibri" w:eastAsia="Times New Roman" w:hAnsi="Calibri" w:cs="Times New Roman"/>
                <w:color w:val="002060"/>
                <w:lang w:eastAsia="el-GR"/>
              </w:rPr>
              <w:t xml:space="preserve"> (2)  Αν οι ρυθμίσεις/μεταβολές στις συμβάσεις των δανείων των πελατών σας έγιναν με όρους που εμπίπτουν στις συνθήκες μεταβολής κάποιου πεδίου της υποβολής όπως πχ το ‘renegotiation and forbearance status’, αν δηλαδή δεν έγιναν αυτόματα λόγω της ΠΝΠ, αλλά μεσολάβησε αίτημα του πελάτη σας και αξιολόγηση/έγκριση από εσάς τότε θα πρέπει στο εν λόγω πεδίο να δηλώσετε την τιμή ‘renegotiated instruments without forbearance measures’.Παρακαλούμε να ανατρέξετε σχετικά και στην παράγραφο ‘5.4.12 Status of forbearance and renegotiation’ p.151-157 του AnaCredit Reporting Manual – Part II.(3) Στην περίπτωση που δοθεί κρατική εγγύηση για κάποιο δάνειο, αυτή σε κάθε περίπτωση καταγράφεται ως μέσο προστασίας με protection provider το </w:t>
            </w:r>
            <w:r w:rsidRPr="005B4E2F">
              <w:rPr>
                <w:rFonts w:ascii="Calibri" w:eastAsia="Times New Roman" w:hAnsi="Calibri" w:cs="Times New Roman"/>
                <w:color w:val="002060"/>
                <w:lang w:eastAsia="el-GR"/>
              </w:rPr>
              <w:lastRenderedPageBreak/>
              <w:t>Ελληνικό Δημόσιο (ή την αρμόδια αρχή του ΕΔ). Τέλος σας υπενθυμίζουμε ότι όλες οι ανωτέρω παρατηρήσεις ισχύουν με την επιφύλαξη των τελικών οδηγιών που περιμένουμε από την ΕΚΤ.</w:t>
            </w:r>
          </w:p>
          <w:p w14:paraId="353BCC05" w14:textId="77777777" w:rsidR="00B3194B" w:rsidRDefault="00B3194B" w:rsidP="00714F2D">
            <w:pPr>
              <w:spacing w:after="0" w:line="240" w:lineRule="auto"/>
              <w:rPr>
                <w:rFonts w:ascii="Calibri" w:eastAsia="Times New Roman" w:hAnsi="Calibri" w:cs="Times New Roman"/>
                <w:color w:val="002060"/>
                <w:lang w:eastAsia="el-GR"/>
              </w:rPr>
            </w:pPr>
          </w:p>
          <w:p w14:paraId="38A9CEEE" w14:textId="77777777" w:rsidR="00B3194B" w:rsidRDefault="00B3194B" w:rsidP="00B3194B">
            <w:pPr>
              <w:spacing w:after="0" w:line="240" w:lineRule="auto"/>
              <w:rPr>
                <w:rFonts w:ascii="Calibri" w:eastAsia="Times New Roman" w:hAnsi="Calibri" w:cs="Times New Roman"/>
                <w:color w:val="002060"/>
                <w:lang w:eastAsia="el-GR"/>
              </w:rPr>
            </w:pPr>
            <w:r>
              <w:rPr>
                <w:rFonts w:ascii="Calibri" w:eastAsia="Times New Roman" w:hAnsi="Calibri" w:cs="Times New Roman"/>
                <w:color w:val="002060"/>
                <w:lang w:eastAsia="el-GR"/>
              </w:rPr>
              <w:t>Μεταγενέστερη σημείωση: Παρακαλούμε βρείτε στον παρακάτω σύνδεσμο τις αναλυτικές διευκρινίσεις της ΕΚΤ σχετικά με το παραπάνω ζήτημα:</w:t>
            </w:r>
          </w:p>
          <w:p w14:paraId="222764DF" w14:textId="65745C05" w:rsidR="00B3194B" w:rsidRPr="00B3194B" w:rsidRDefault="00A1760F" w:rsidP="00B3194B">
            <w:pPr>
              <w:spacing w:after="0" w:line="240" w:lineRule="auto"/>
              <w:rPr>
                <w:rFonts w:ascii="Calibri" w:eastAsia="Times New Roman" w:hAnsi="Calibri" w:cs="Times New Roman"/>
                <w:color w:val="002060"/>
                <w:lang w:eastAsia="el-GR"/>
              </w:rPr>
            </w:pPr>
            <w:hyperlink r:id="rId10" w:history="1">
              <w:r w:rsidR="00B3194B">
                <w:rPr>
                  <w:rStyle w:val="Hyperlink"/>
                </w:rPr>
                <w:t>https://www.ecb.europa.eu/stats/money_credit_banking/anacredit/questions/html/ecb.anaq.200515.0024.en.html</w:t>
              </w:r>
            </w:hyperlink>
          </w:p>
          <w:p w14:paraId="71CD6621" w14:textId="461A7361" w:rsidR="00E94AB5" w:rsidRDefault="00E94AB5" w:rsidP="00714F2D">
            <w:pPr>
              <w:spacing w:after="0" w:line="240" w:lineRule="auto"/>
              <w:rPr>
                <w:rFonts w:ascii="Calibri" w:eastAsia="Times New Roman" w:hAnsi="Calibri" w:cs="Times New Roman"/>
                <w:color w:val="002060"/>
                <w:lang w:eastAsia="el-GR"/>
              </w:rPr>
            </w:pPr>
          </w:p>
          <w:p w14:paraId="39142401" w14:textId="77777777" w:rsidR="00E94AB5" w:rsidRPr="00E94AB5" w:rsidRDefault="00E94AB5" w:rsidP="00E94AB5">
            <w:pPr>
              <w:rPr>
                <w:rFonts w:ascii="Calibri" w:eastAsia="Times New Roman" w:hAnsi="Calibri" w:cs="Times New Roman"/>
                <w:lang w:eastAsia="el-GR"/>
              </w:rPr>
            </w:pPr>
          </w:p>
          <w:p w14:paraId="690F369A" w14:textId="77777777" w:rsidR="00E94AB5" w:rsidRPr="00E94AB5" w:rsidRDefault="00E94AB5" w:rsidP="00E94AB5">
            <w:pPr>
              <w:rPr>
                <w:rFonts w:ascii="Calibri" w:eastAsia="Times New Roman" w:hAnsi="Calibri" w:cs="Times New Roman"/>
                <w:lang w:eastAsia="el-GR"/>
              </w:rPr>
            </w:pPr>
          </w:p>
          <w:p w14:paraId="36DCF8F1" w14:textId="65D0B5B6" w:rsidR="00E94AB5" w:rsidRDefault="00E94AB5" w:rsidP="00E94AB5">
            <w:pPr>
              <w:rPr>
                <w:rFonts w:ascii="Calibri" w:eastAsia="Times New Roman" w:hAnsi="Calibri" w:cs="Times New Roman"/>
                <w:lang w:eastAsia="el-GR"/>
              </w:rPr>
            </w:pPr>
          </w:p>
          <w:p w14:paraId="12D7F02B" w14:textId="01256E6D" w:rsidR="00E94AB5" w:rsidRDefault="00E94AB5" w:rsidP="00E94AB5">
            <w:pPr>
              <w:rPr>
                <w:rFonts w:ascii="Calibri" w:eastAsia="Times New Roman" w:hAnsi="Calibri" w:cs="Times New Roman"/>
                <w:lang w:eastAsia="el-GR"/>
              </w:rPr>
            </w:pPr>
          </w:p>
          <w:p w14:paraId="140A060B" w14:textId="77777777" w:rsidR="00B3194B" w:rsidRPr="00E94AB5" w:rsidRDefault="00B3194B" w:rsidP="00E94AB5">
            <w:pPr>
              <w:rPr>
                <w:rFonts w:ascii="Calibri" w:eastAsia="Times New Roman" w:hAnsi="Calibri" w:cs="Times New Roman"/>
                <w:lang w:eastAsia="el-GR"/>
              </w:rPr>
            </w:pPr>
          </w:p>
        </w:tc>
      </w:tr>
      <w:tr w:rsidR="00A1760F" w:rsidRPr="00A1760F" w14:paraId="74CC9865" w14:textId="77777777" w:rsidTr="00A1760F">
        <w:trPr>
          <w:trHeight w:val="5550"/>
        </w:trPr>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899D4" w14:textId="77777777" w:rsidR="00A1760F" w:rsidRPr="00A1760F" w:rsidRDefault="00A1760F" w:rsidP="00A1760F">
            <w:pPr>
              <w:spacing w:after="0" w:line="240" w:lineRule="auto"/>
              <w:jc w:val="center"/>
              <w:rPr>
                <w:rFonts w:ascii="Calibri" w:eastAsia="Times New Roman" w:hAnsi="Calibri" w:cs="Times New Roman"/>
                <w:color w:val="000000"/>
                <w:lang w:eastAsia="el-GR"/>
              </w:rPr>
            </w:pPr>
            <w:r w:rsidRPr="00A1760F">
              <w:rPr>
                <w:rFonts w:ascii="Calibri" w:eastAsia="Times New Roman" w:hAnsi="Calibri" w:cs="Times New Roman"/>
                <w:color w:val="000000"/>
                <w:lang w:eastAsia="el-GR"/>
              </w:rPr>
              <w:lastRenderedPageBreak/>
              <w:t>59</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223D2" w14:textId="77777777" w:rsidR="00A1760F" w:rsidRPr="00A1760F" w:rsidRDefault="00A1760F" w:rsidP="00A1760F">
            <w:pPr>
              <w:spacing w:after="0" w:line="240" w:lineRule="auto"/>
              <w:jc w:val="center"/>
              <w:rPr>
                <w:rFonts w:ascii="Calibri" w:eastAsia="Times New Roman" w:hAnsi="Calibri" w:cs="Times New Roman"/>
                <w:color w:val="000000"/>
                <w:lang w:eastAsia="el-GR"/>
              </w:rPr>
            </w:pPr>
            <w:r w:rsidRPr="00A1760F">
              <w:rPr>
                <w:rFonts w:ascii="Calibri" w:eastAsia="Times New Roman" w:hAnsi="Calibri" w:cs="Times New Roman"/>
                <w:color w:val="000000"/>
                <w:lang w:eastAsia="el-GR"/>
              </w:rPr>
              <w: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0505E7" w14:textId="77777777" w:rsidR="00A1760F" w:rsidRPr="00A1760F" w:rsidRDefault="00A1760F" w:rsidP="00A1760F">
            <w:pPr>
              <w:spacing w:after="0" w:line="240" w:lineRule="auto"/>
              <w:jc w:val="center"/>
              <w:rPr>
                <w:rFonts w:ascii="Calibri" w:eastAsia="Times New Roman" w:hAnsi="Calibri" w:cs="Times New Roman"/>
                <w:b/>
                <w:bCs/>
                <w:color w:val="002060"/>
                <w:lang w:eastAsia="el-GR"/>
              </w:rPr>
            </w:pPr>
            <w:r w:rsidRPr="00A1760F">
              <w:rPr>
                <w:rFonts w:ascii="Calibri" w:eastAsia="Times New Roman" w:hAnsi="Calibri" w:cs="Times New Roman"/>
                <w:b/>
                <w:bCs/>
                <w:color w:val="002060"/>
                <w:lang w:eastAsia="el-GR"/>
              </w:rPr>
              <w:t xml:space="preserve"> Διευκρίνιση προς ΜΠΣ για την αποστολή χορηγήσεων όπου αντισυμβαλλόμενος είναι κάποιο υποκατάστημα της ΜΠΣ  που λειτουργεί στο εξωτερικό</w:t>
            </w:r>
          </w:p>
        </w:tc>
        <w:tc>
          <w:tcPr>
            <w:tcW w:w="16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06E39" w14:textId="77777777" w:rsidR="00A1760F" w:rsidRPr="00A1760F" w:rsidRDefault="00A1760F" w:rsidP="00A1760F">
            <w:pPr>
              <w:spacing w:after="0" w:line="240" w:lineRule="auto"/>
              <w:rPr>
                <w:rFonts w:ascii="Calibri" w:eastAsia="Times New Roman" w:hAnsi="Calibri" w:cs="Times New Roman"/>
                <w:color w:val="002060"/>
                <w:lang w:eastAsia="el-GR"/>
              </w:rPr>
            </w:pPr>
            <w:r w:rsidRPr="00A1760F">
              <w:rPr>
                <w:rFonts w:ascii="Calibri" w:eastAsia="Times New Roman" w:hAnsi="Calibri" w:cs="Times New Roman"/>
                <w:color w:val="002060"/>
                <w:lang w:eastAsia="el-GR"/>
              </w:rPr>
              <w:t> </w:t>
            </w:r>
          </w:p>
        </w:tc>
        <w:tc>
          <w:tcPr>
            <w:tcW w:w="20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14B90" w14:textId="77777777" w:rsidR="00A1760F" w:rsidRPr="00A1760F" w:rsidRDefault="00A1760F" w:rsidP="00A1760F">
            <w:pPr>
              <w:spacing w:after="0" w:line="240" w:lineRule="auto"/>
              <w:rPr>
                <w:rFonts w:ascii="Calibri" w:eastAsia="Times New Roman" w:hAnsi="Calibri" w:cs="Times New Roman"/>
                <w:color w:val="002060"/>
                <w:lang w:eastAsia="el-GR"/>
              </w:rPr>
            </w:pPr>
            <w:r w:rsidRPr="00A1760F">
              <w:rPr>
                <w:rFonts w:ascii="Calibri" w:eastAsia="Times New Roman" w:hAnsi="Calibri" w:cs="Times New Roman"/>
                <w:color w:val="002060"/>
                <w:lang w:eastAsia="el-GR"/>
              </w:rPr>
              <w:t>Διευκρινίζεται ότι οι απαιτήσεις έναντι υποκαταστημάτων των ΜΠΣ που λειτουργούν στο εξωτερικό πρέπει να συμπεριλαμβάνονται στην αναγγελία AnaCredit.</w:t>
            </w:r>
          </w:p>
        </w:tc>
      </w:tr>
      <w:bookmarkEnd w:id="0"/>
    </w:tbl>
    <w:p w14:paraId="30F8E211" w14:textId="1ACD7B79" w:rsidR="0052650E" w:rsidRDefault="0052650E"/>
    <w:sectPr w:rsidR="0052650E" w:rsidSect="005B4E2F">
      <w:footerReference w:type="default" r:id="rId11"/>
      <w:pgSz w:w="16838" w:h="11906" w:orient="landscape"/>
      <w:pgMar w:top="1800" w:right="1440" w:bottom="180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D02712" w15:done="0"/>
  <w15:commentEx w15:paraId="28779A4F" w15:done="0"/>
  <w15:commentEx w15:paraId="0F678818" w15:done="0"/>
  <w15:commentEx w15:paraId="54DA1845" w15:done="0"/>
  <w15:commentEx w15:paraId="1E122320" w15:done="0"/>
  <w15:commentEx w15:paraId="5B7FF8DC" w15:done="0"/>
  <w15:commentEx w15:paraId="00D55C3A" w15:done="0"/>
  <w15:commentEx w15:paraId="2B7F3FEF" w15:done="0"/>
  <w15:commentEx w15:paraId="7A7FFF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BC5AB" w14:textId="77777777" w:rsidR="00DD48D3" w:rsidRDefault="00DD48D3" w:rsidP="00EF1EA7">
      <w:pPr>
        <w:spacing w:after="0" w:line="240" w:lineRule="auto"/>
      </w:pPr>
      <w:r>
        <w:separator/>
      </w:r>
    </w:p>
  </w:endnote>
  <w:endnote w:type="continuationSeparator" w:id="0">
    <w:p w14:paraId="3F2E8B09" w14:textId="77777777" w:rsidR="00DD48D3" w:rsidRDefault="00DD48D3" w:rsidP="00EF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CBE15" w14:textId="77777777" w:rsidR="00DD48D3" w:rsidRDefault="00DD48D3">
    <w:pPr>
      <w:pStyle w:val="Footer"/>
      <w:pBdr>
        <w:top w:val="thinThickSmallGap" w:sz="24" w:space="1" w:color="622423" w:themeColor="accent2" w:themeShade="7F"/>
      </w:pBdr>
      <w:rPr>
        <w:rFonts w:asciiTheme="majorHAnsi" w:eastAsiaTheme="majorEastAsia" w:hAnsiTheme="majorHAnsi" w:cstheme="majorBidi"/>
        <w:lang w:val="en-US"/>
      </w:rPr>
    </w:pPr>
    <w:r>
      <w:rPr>
        <w:rFonts w:asciiTheme="majorHAnsi" w:eastAsiaTheme="majorEastAsia" w:hAnsiTheme="majorHAnsi" w:cstheme="majorBidi"/>
        <w:lang w:val="en-US"/>
      </w:rPr>
      <w:t>Bank of Greece / AnaCredit: Q&amp;As – May2020</w:t>
    </w:r>
  </w:p>
  <w:p w14:paraId="58F50EC2" w14:textId="01747BA8" w:rsidR="00DD48D3" w:rsidRDefault="00DD48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1760F" w:rsidRPr="00A1760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C440E3B" w14:textId="77777777" w:rsidR="00DD48D3" w:rsidRDefault="00DD4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831FE" w14:textId="77777777" w:rsidR="00DD48D3" w:rsidRDefault="00DD48D3" w:rsidP="00EF1EA7">
      <w:pPr>
        <w:spacing w:after="0" w:line="240" w:lineRule="auto"/>
      </w:pPr>
      <w:r>
        <w:separator/>
      </w:r>
    </w:p>
  </w:footnote>
  <w:footnote w:type="continuationSeparator" w:id="0">
    <w:p w14:paraId="48CF90B4" w14:textId="77777777" w:rsidR="00DD48D3" w:rsidRDefault="00DD48D3" w:rsidP="00EF1E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D75B4"/>
    <w:multiLevelType w:val="hybridMultilevel"/>
    <w:tmpl w:val="D89A362A"/>
    <w:lvl w:ilvl="0" w:tplc="61DE1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E7F59"/>
    <w:multiLevelType w:val="hybridMultilevel"/>
    <w:tmpl w:val="33D6E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437B45"/>
    <w:multiLevelType w:val="hybridMultilevel"/>
    <w:tmpl w:val="14D230B8"/>
    <w:lvl w:ilvl="0" w:tplc="422AB7E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58A90D4E"/>
    <w:multiLevelType w:val="hybridMultilevel"/>
    <w:tmpl w:val="89422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akopoulos Vasileios">
    <w15:presenceInfo w15:providerId="AD" w15:userId="S-1-5-21-9321468-1570001470-2076119496-4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2F"/>
    <w:rsid w:val="00061D67"/>
    <w:rsid w:val="000F6B96"/>
    <w:rsid w:val="00102BC7"/>
    <w:rsid w:val="00133BA1"/>
    <w:rsid w:val="002268A6"/>
    <w:rsid w:val="00275822"/>
    <w:rsid w:val="003E5C75"/>
    <w:rsid w:val="00423D70"/>
    <w:rsid w:val="00490558"/>
    <w:rsid w:val="004E3CD7"/>
    <w:rsid w:val="0052650E"/>
    <w:rsid w:val="0054768B"/>
    <w:rsid w:val="00550420"/>
    <w:rsid w:val="00560CE6"/>
    <w:rsid w:val="005B4E2F"/>
    <w:rsid w:val="00626FF7"/>
    <w:rsid w:val="00636D05"/>
    <w:rsid w:val="006F6171"/>
    <w:rsid w:val="00714F2D"/>
    <w:rsid w:val="008B3F4C"/>
    <w:rsid w:val="00912B9D"/>
    <w:rsid w:val="00951586"/>
    <w:rsid w:val="00996710"/>
    <w:rsid w:val="00A1760F"/>
    <w:rsid w:val="00A80666"/>
    <w:rsid w:val="00AE6715"/>
    <w:rsid w:val="00B12B45"/>
    <w:rsid w:val="00B3194B"/>
    <w:rsid w:val="00B744D0"/>
    <w:rsid w:val="00C7024E"/>
    <w:rsid w:val="00D6443C"/>
    <w:rsid w:val="00DD48D3"/>
    <w:rsid w:val="00E10E3E"/>
    <w:rsid w:val="00E3545D"/>
    <w:rsid w:val="00E94AB5"/>
    <w:rsid w:val="00EC131A"/>
    <w:rsid w:val="00EE28B1"/>
    <w:rsid w:val="00EF1EA7"/>
    <w:rsid w:val="00F46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0D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E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1EA7"/>
  </w:style>
  <w:style w:type="paragraph" w:styleId="Footer">
    <w:name w:val="footer"/>
    <w:basedOn w:val="Normal"/>
    <w:link w:val="FooterChar"/>
    <w:uiPriority w:val="99"/>
    <w:unhideWhenUsed/>
    <w:rsid w:val="00EF1E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1EA7"/>
  </w:style>
  <w:style w:type="paragraph" w:styleId="BalloonText">
    <w:name w:val="Balloon Text"/>
    <w:basedOn w:val="Normal"/>
    <w:link w:val="BalloonTextChar"/>
    <w:uiPriority w:val="99"/>
    <w:semiHidden/>
    <w:unhideWhenUsed/>
    <w:rsid w:val="00EF1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A7"/>
    <w:rPr>
      <w:rFonts w:ascii="Tahoma" w:hAnsi="Tahoma" w:cs="Tahoma"/>
      <w:sz w:val="16"/>
      <w:szCs w:val="16"/>
    </w:rPr>
  </w:style>
  <w:style w:type="character" w:styleId="CommentReference">
    <w:name w:val="annotation reference"/>
    <w:basedOn w:val="DefaultParagraphFont"/>
    <w:uiPriority w:val="99"/>
    <w:semiHidden/>
    <w:unhideWhenUsed/>
    <w:rsid w:val="006F6171"/>
    <w:rPr>
      <w:sz w:val="16"/>
      <w:szCs w:val="16"/>
    </w:rPr>
  </w:style>
  <w:style w:type="paragraph" w:styleId="CommentText">
    <w:name w:val="annotation text"/>
    <w:basedOn w:val="Normal"/>
    <w:link w:val="CommentTextChar"/>
    <w:uiPriority w:val="99"/>
    <w:semiHidden/>
    <w:unhideWhenUsed/>
    <w:rsid w:val="006F6171"/>
    <w:pPr>
      <w:spacing w:line="240" w:lineRule="auto"/>
    </w:pPr>
    <w:rPr>
      <w:sz w:val="20"/>
      <w:szCs w:val="20"/>
    </w:rPr>
  </w:style>
  <w:style w:type="character" w:customStyle="1" w:styleId="CommentTextChar">
    <w:name w:val="Comment Text Char"/>
    <w:basedOn w:val="DefaultParagraphFont"/>
    <w:link w:val="CommentText"/>
    <w:uiPriority w:val="99"/>
    <w:semiHidden/>
    <w:rsid w:val="006F6171"/>
    <w:rPr>
      <w:sz w:val="20"/>
      <w:szCs w:val="20"/>
    </w:rPr>
  </w:style>
  <w:style w:type="paragraph" w:styleId="CommentSubject">
    <w:name w:val="annotation subject"/>
    <w:basedOn w:val="CommentText"/>
    <w:next w:val="CommentText"/>
    <w:link w:val="CommentSubjectChar"/>
    <w:uiPriority w:val="99"/>
    <w:semiHidden/>
    <w:unhideWhenUsed/>
    <w:rsid w:val="006F6171"/>
    <w:rPr>
      <w:b/>
      <w:bCs/>
    </w:rPr>
  </w:style>
  <w:style w:type="character" w:customStyle="1" w:styleId="CommentSubjectChar">
    <w:name w:val="Comment Subject Char"/>
    <w:basedOn w:val="CommentTextChar"/>
    <w:link w:val="CommentSubject"/>
    <w:uiPriority w:val="99"/>
    <w:semiHidden/>
    <w:rsid w:val="006F6171"/>
    <w:rPr>
      <w:b/>
      <w:bCs/>
      <w:sz w:val="20"/>
      <w:szCs w:val="20"/>
    </w:rPr>
  </w:style>
  <w:style w:type="paragraph" w:styleId="ListParagraph">
    <w:name w:val="List Paragraph"/>
    <w:basedOn w:val="Normal"/>
    <w:uiPriority w:val="34"/>
    <w:qFormat/>
    <w:rsid w:val="00061D67"/>
    <w:pPr>
      <w:ind w:left="720"/>
      <w:contextualSpacing/>
    </w:pPr>
  </w:style>
  <w:style w:type="character" w:styleId="Hyperlink">
    <w:name w:val="Hyperlink"/>
    <w:basedOn w:val="DefaultParagraphFont"/>
    <w:uiPriority w:val="99"/>
    <w:unhideWhenUsed/>
    <w:rsid w:val="00061D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E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1EA7"/>
  </w:style>
  <w:style w:type="paragraph" w:styleId="Footer">
    <w:name w:val="footer"/>
    <w:basedOn w:val="Normal"/>
    <w:link w:val="FooterChar"/>
    <w:uiPriority w:val="99"/>
    <w:unhideWhenUsed/>
    <w:rsid w:val="00EF1E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1EA7"/>
  </w:style>
  <w:style w:type="paragraph" w:styleId="BalloonText">
    <w:name w:val="Balloon Text"/>
    <w:basedOn w:val="Normal"/>
    <w:link w:val="BalloonTextChar"/>
    <w:uiPriority w:val="99"/>
    <w:semiHidden/>
    <w:unhideWhenUsed/>
    <w:rsid w:val="00EF1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EA7"/>
    <w:rPr>
      <w:rFonts w:ascii="Tahoma" w:hAnsi="Tahoma" w:cs="Tahoma"/>
      <w:sz w:val="16"/>
      <w:szCs w:val="16"/>
    </w:rPr>
  </w:style>
  <w:style w:type="character" w:styleId="CommentReference">
    <w:name w:val="annotation reference"/>
    <w:basedOn w:val="DefaultParagraphFont"/>
    <w:uiPriority w:val="99"/>
    <w:semiHidden/>
    <w:unhideWhenUsed/>
    <w:rsid w:val="006F6171"/>
    <w:rPr>
      <w:sz w:val="16"/>
      <w:szCs w:val="16"/>
    </w:rPr>
  </w:style>
  <w:style w:type="paragraph" w:styleId="CommentText">
    <w:name w:val="annotation text"/>
    <w:basedOn w:val="Normal"/>
    <w:link w:val="CommentTextChar"/>
    <w:uiPriority w:val="99"/>
    <w:semiHidden/>
    <w:unhideWhenUsed/>
    <w:rsid w:val="006F6171"/>
    <w:pPr>
      <w:spacing w:line="240" w:lineRule="auto"/>
    </w:pPr>
    <w:rPr>
      <w:sz w:val="20"/>
      <w:szCs w:val="20"/>
    </w:rPr>
  </w:style>
  <w:style w:type="character" w:customStyle="1" w:styleId="CommentTextChar">
    <w:name w:val="Comment Text Char"/>
    <w:basedOn w:val="DefaultParagraphFont"/>
    <w:link w:val="CommentText"/>
    <w:uiPriority w:val="99"/>
    <w:semiHidden/>
    <w:rsid w:val="006F6171"/>
    <w:rPr>
      <w:sz w:val="20"/>
      <w:szCs w:val="20"/>
    </w:rPr>
  </w:style>
  <w:style w:type="paragraph" w:styleId="CommentSubject">
    <w:name w:val="annotation subject"/>
    <w:basedOn w:val="CommentText"/>
    <w:next w:val="CommentText"/>
    <w:link w:val="CommentSubjectChar"/>
    <w:uiPriority w:val="99"/>
    <w:semiHidden/>
    <w:unhideWhenUsed/>
    <w:rsid w:val="006F6171"/>
    <w:rPr>
      <w:b/>
      <w:bCs/>
    </w:rPr>
  </w:style>
  <w:style w:type="character" w:customStyle="1" w:styleId="CommentSubjectChar">
    <w:name w:val="Comment Subject Char"/>
    <w:basedOn w:val="CommentTextChar"/>
    <w:link w:val="CommentSubject"/>
    <w:uiPriority w:val="99"/>
    <w:semiHidden/>
    <w:rsid w:val="006F6171"/>
    <w:rPr>
      <w:b/>
      <w:bCs/>
      <w:sz w:val="20"/>
      <w:szCs w:val="20"/>
    </w:rPr>
  </w:style>
  <w:style w:type="paragraph" w:styleId="ListParagraph">
    <w:name w:val="List Paragraph"/>
    <w:basedOn w:val="Normal"/>
    <w:uiPriority w:val="34"/>
    <w:qFormat/>
    <w:rsid w:val="00061D67"/>
    <w:pPr>
      <w:ind w:left="720"/>
      <w:contextualSpacing/>
    </w:pPr>
  </w:style>
  <w:style w:type="character" w:styleId="Hyperlink">
    <w:name w:val="Hyperlink"/>
    <w:basedOn w:val="DefaultParagraphFont"/>
    <w:uiPriority w:val="99"/>
    <w:unhideWhenUsed/>
    <w:rsid w:val="00061D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968">
      <w:bodyDiv w:val="1"/>
      <w:marLeft w:val="0"/>
      <w:marRight w:val="0"/>
      <w:marTop w:val="0"/>
      <w:marBottom w:val="0"/>
      <w:divBdr>
        <w:top w:val="none" w:sz="0" w:space="0" w:color="auto"/>
        <w:left w:val="none" w:sz="0" w:space="0" w:color="auto"/>
        <w:bottom w:val="none" w:sz="0" w:space="0" w:color="auto"/>
        <w:right w:val="none" w:sz="0" w:space="0" w:color="auto"/>
      </w:divBdr>
    </w:div>
    <w:div w:id="446434769">
      <w:bodyDiv w:val="1"/>
      <w:marLeft w:val="0"/>
      <w:marRight w:val="0"/>
      <w:marTop w:val="0"/>
      <w:marBottom w:val="0"/>
      <w:divBdr>
        <w:top w:val="none" w:sz="0" w:space="0" w:color="auto"/>
        <w:left w:val="none" w:sz="0" w:space="0" w:color="auto"/>
        <w:bottom w:val="none" w:sz="0" w:space="0" w:color="auto"/>
        <w:right w:val="none" w:sz="0" w:space="0" w:color="auto"/>
      </w:divBdr>
    </w:div>
    <w:div w:id="679355808">
      <w:bodyDiv w:val="1"/>
      <w:marLeft w:val="0"/>
      <w:marRight w:val="0"/>
      <w:marTop w:val="0"/>
      <w:marBottom w:val="0"/>
      <w:divBdr>
        <w:top w:val="none" w:sz="0" w:space="0" w:color="auto"/>
        <w:left w:val="none" w:sz="0" w:space="0" w:color="auto"/>
        <w:bottom w:val="none" w:sz="0" w:space="0" w:color="auto"/>
        <w:right w:val="none" w:sz="0" w:space="0" w:color="auto"/>
      </w:divBdr>
    </w:div>
    <w:div w:id="707796969">
      <w:bodyDiv w:val="1"/>
      <w:marLeft w:val="0"/>
      <w:marRight w:val="0"/>
      <w:marTop w:val="0"/>
      <w:marBottom w:val="0"/>
      <w:divBdr>
        <w:top w:val="none" w:sz="0" w:space="0" w:color="auto"/>
        <w:left w:val="none" w:sz="0" w:space="0" w:color="auto"/>
        <w:bottom w:val="none" w:sz="0" w:space="0" w:color="auto"/>
        <w:right w:val="none" w:sz="0" w:space="0" w:color="auto"/>
      </w:divBdr>
    </w:div>
    <w:div w:id="731849556">
      <w:bodyDiv w:val="1"/>
      <w:marLeft w:val="0"/>
      <w:marRight w:val="0"/>
      <w:marTop w:val="0"/>
      <w:marBottom w:val="0"/>
      <w:divBdr>
        <w:top w:val="none" w:sz="0" w:space="0" w:color="auto"/>
        <w:left w:val="none" w:sz="0" w:space="0" w:color="auto"/>
        <w:bottom w:val="none" w:sz="0" w:space="0" w:color="auto"/>
        <w:right w:val="none" w:sz="0" w:space="0" w:color="auto"/>
      </w:divBdr>
    </w:div>
    <w:div w:id="880899843">
      <w:bodyDiv w:val="1"/>
      <w:marLeft w:val="0"/>
      <w:marRight w:val="0"/>
      <w:marTop w:val="0"/>
      <w:marBottom w:val="0"/>
      <w:divBdr>
        <w:top w:val="none" w:sz="0" w:space="0" w:color="auto"/>
        <w:left w:val="none" w:sz="0" w:space="0" w:color="auto"/>
        <w:bottom w:val="none" w:sz="0" w:space="0" w:color="auto"/>
        <w:right w:val="none" w:sz="0" w:space="0" w:color="auto"/>
      </w:divBdr>
    </w:div>
    <w:div w:id="1097293037">
      <w:bodyDiv w:val="1"/>
      <w:marLeft w:val="0"/>
      <w:marRight w:val="0"/>
      <w:marTop w:val="0"/>
      <w:marBottom w:val="0"/>
      <w:divBdr>
        <w:top w:val="none" w:sz="0" w:space="0" w:color="auto"/>
        <w:left w:val="none" w:sz="0" w:space="0" w:color="auto"/>
        <w:bottom w:val="none" w:sz="0" w:space="0" w:color="auto"/>
        <w:right w:val="none" w:sz="0" w:space="0" w:color="auto"/>
      </w:divBdr>
    </w:div>
    <w:div w:id="1652098087">
      <w:bodyDiv w:val="1"/>
      <w:marLeft w:val="0"/>
      <w:marRight w:val="0"/>
      <w:marTop w:val="0"/>
      <w:marBottom w:val="0"/>
      <w:divBdr>
        <w:top w:val="none" w:sz="0" w:space="0" w:color="auto"/>
        <w:left w:val="none" w:sz="0" w:space="0" w:color="auto"/>
        <w:bottom w:val="none" w:sz="0" w:space="0" w:color="auto"/>
        <w:right w:val="none" w:sz="0" w:space="0" w:color="auto"/>
      </w:divBdr>
    </w:div>
    <w:div w:id="1824202669">
      <w:bodyDiv w:val="1"/>
      <w:marLeft w:val="0"/>
      <w:marRight w:val="0"/>
      <w:marTop w:val="0"/>
      <w:marBottom w:val="0"/>
      <w:divBdr>
        <w:top w:val="none" w:sz="0" w:space="0" w:color="auto"/>
        <w:left w:val="none" w:sz="0" w:space="0" w:color="auto"/>
        <w:bottom w:val="none" w:sz="0" w:space="0" w:color="auto"/>
        <w:right w:val="none" w:sz="0" w:space="0" w:color="auto"/>
      </w:divBdr>
    </w:div>
    <w:div w:id="1978758824">
      <w:bodyDiv w:val="1"/>
      <w:marLeft w:val="0"/>
      <w:marRight w:val="0"/>
      <w:marTop w:val="0"/>
      <w:marBottom w:val="0"/>
      <w:divBdr>
        <w:top w:val="none" w:sz="0" w:space="0" w:color="auto"/>
        <w:left w:val="none" w:sz="0" w:space="0" w:color="auto"/>
        <w:bottom w:val="none" w:sz="0" w:space="0" w:color="auto"/>
        <w:right w:val="none" w:sz="0" w:space="0" w:color="auto"/>
      </w:divBdr>
    </w:div>
    <w:div w:id="1997027163">
      <w:bodyDiv w:val="1"/>
      <w:marLeft w:val="0"/>
      <w:marRight w:val="0"/>
      <w:marTop w:val="0"/>
      <w:marBottom w:val="0"/>
      <w:divBdr>
        <w:top w:val="none" w:sz="0" w:space="0" w:color="auto"/>
        <w:left w:val="none" w:sz="0" w:space="0" w:color="auto"/>
        <w:bottom w:val="none" w:sz="0" w:space="0" w:color="auto"/>
        <w:right w:val="none" w:sz="0" w:space="0" w:color="auto"/>
      </w:divBdr>
    </w:div>
    <w:div w:id="20841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ecb.europa.eu/stats/money_credit_banking/anacredit/questions/html/ecb.anaq.200515.0024.en.html" TargetMode="External"/><Relationship Id="rId4" Type="http://schemas.microsoft.com/office/2007/relationships/stylesWithEffects" Target="stylesWithEffects.xml"/><Relationship Id="rId9" Type="http://schemas.openxmlformats.org/officeDocument/2006/relationships/hyperlink" Target="mailto:Sec.CreditRegister@bankofgreece.gr"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Q&amp;As AnaCredit (Mάιος 2020)</TitleBackup>
    <AlternateText xmlns="a029a951-197a-4454-90a0-4e8ba8bb2239">Q&amp;As AnaCredit (Mάιος 2020)</AlternateText>
    <RelatedEntity xmlns="8e878111-5d44-4ac0-8d7d-001e9b3d0fd0" xsi:nil="true"/>
    <CEID xmlns="a029a951-197a-4454-90a0-4e8ba8bb2239">cb25691a-7f8a-42d3-a584-3c38744e9163</CEID>
    <ParentEntity xmlns="8e878111-5d44-4ac0-8d7d-001e9b3d0fd0" xsi:nil="true"/>
    <TitleEn xmlns="a029a951-197a-4454-90a0-4e8ba8bb2239" xsi:nil="true"/>
    <ItemOrder xmlns="a029a951-197a-4454-90a0-4e8ba8bb2239">1</ItemOrder>
    <DisplayTitle xmlns="8e878111-5d44-4ac0-8d7d-001e9b3d0fd0">Q&amp;As AnaCredit (Mάιος 2020)</DisplayTitle>
    <ContentDate xmlns="a029a951-197a-4454-90a0-4e8ba8bb2239">2020-09-20T21:00:00+00:00</ContentDate>
    <OrganizationalUnit xmlns="8e878111-5d44-4ac0-8d7d-001e9b3d0fd0">33</OrganizationalUnit>
    <ShowInContentGroups xmlns="a029a951-197a-4454-90a0-4e8ba8bb2239">
      <Value>936</Value>
    </ShowInContentGroups>
    <Topic xmlns="8e878111-5d44-4ac0-8d7d-001e9b3d0fd0">123</Topic>
    <Source xmlns="8e878111-5d44-4ac0-8d7d-001e9b3d0fd0" xsi:nil="true"/>
    <AModifiedBy xmlns="a029a951-197a-4454-90a0-4e8ba8bb2239">Bellou Eleanna</AModifiedBy>
    <AModified xmlns="a029a951-197a-4454-90a0-4e8ba8bb2239">2020-11-05T10:44:20+00:00</AModified>
    <AID xmlns="a029a951-197a-4454-90a0-4e8ba8bb2239">16946</AID>
    <ACreated xmlns="a029a951-197a-4454-90a0-4e8ba8bb2239">2020-09-21T14:27:43+00:00</ACreated>
    <ACreatedBy xmlns="a029a951-197a-4454-90a0-4e8ba8bb2239">Siorou Vassiliki</ACreatedBy>
    <AVersion xmlns="a029a951-197a-4454-90a0-4e8ba8bb2239">4.0</AVersion>
  </documentManagement>
</p:properties>
</file>

<file path=customXml/itemProps1.xml><?xml version="1.0" encoding="utf-8"?>
<ds:datastoreItem xmlns:ds="http://schemas.openxmlformats.org/officeDocument/2006/customXml" ds:itemID="{D7B2880F-CC53-4513-9260-01780DB75F7A}">
  <ds:schemaRefs>
    <ds:schemaRef ds:uri="http://schemas.openxmlformats.org/officeDocument/2006/bibliography"/>
  </ds:schemaRefs>
</ds:datastoreItem>
</file>

<file path=customXml/itemProps2.xml><?xml version="1.0" encoding="utf-8"?>
<ds:datastoreItem xmlns:ds="http://schemas.openxmlformats.org/officeDocument/2006/customXml" ds:itemID="{2225C035-A7F8-4D46-81F6-A471E75DE3A4}"/>
</file>

<file path=customXml/itemProps3.xml><?xml version="1.0" encoding="utf-8"?>
<ds:datastoreItem xmlns:ds="http://schemas.openxmlformats.org/officeDocument/2006/customXml" ds:itemID="{4D281045-9265-4437-BC25-4AD07AC2DF41}"/>
</file>

<file path=customXml/itemProps4.xml><?xml version="1.0" encoding="utf-8"?>
<ds:datastoreItem xmlns:ds="http://schemas.openxmlformats.org/officeDocument/2006/customXml" ds:itemID="{D3A872D2-A694-4977-86BA-DB689F164E63}"/>
</file>

<file path=docProps/app.xml><?xml version="1.0" encoding="utf-8"?>
<Properties xmlns="http://schemas.openxmlformats.org/officeDocument/2006/extended-properties" xmlns:vt="http://schemas.openxmlformats.org/officeDocument/2006/docPropsVTypes">
  <Template>Normal.dotm</Template>
  <TotalTime>272</TotalTime>
  <Pages>71</Pages>
  <Words>15424</Words>
  <Characters>83291</Characters>
  <Application>Microsoft Office Word</Application>
  <DocSecurity>0</DocSecurity>
  <Lines>694</Lines>
  <Paragraphs>197</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98518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Q&amp;As AnaCredit (Mάιος 2020)</dc:title>
  <dc:creator>Mary Papaefstathiou</dc:creator>
  <dc:description/>
  <cp:lastModifiedBy>Mary Papaefstathiou</cp:lastModifiedBy>
  <cp:revision>20</cp:revision>
  <dcterms:created xsi:type="dcterms:W3CDTF">2020-05-26T18:11:00Z</dcterms:created>
  <dcterms:modified xsi:type="dcterms:W3CDTF">2020-05-28T13:05:00Z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1694600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