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85DAD" w14:textId="77777777" w:rsidR="003708B6" w:rsidRPr="003708B6" w:rsidRDefault="003708B6" w:rsidP="009D120E">
      <w:bookmarkStart w:id="0" w:name="_GoBack"/>
      <w:bookmarkEnd w:id="0"/>
    </w:p>
    <w:p w14:paraId="18D85DAE" w14:textId="21CBAB34" w:rsidR="009D120E" w:rsidRPr="003708B6" w:rsidRDefault="003708B6" w:rsidP="009D120E">
      <w:r>
        <w:t xml:space="preserve">                               </w:t>
      </w:r>
      <w:r w:rsidR="00745DCC">
        <w:rPr>
          <w:noProof/>
          <w:lang w:val="en-US" w:eastAsia="en-US"/>
        </w:rPr>
        <w:drawing>
          <wp:inline distT="0" distB="0" distL="0" distR="0" wp14:anchorId="18D85F07" wp14:editId="20DEE388">
            <wp:extent cx="16287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18D85DAF" w14:textId="77777777" w:rsidR="009D120E" w:rsidRPr="009733B5" w:rsidRDefault="009D120E" w:rsidP="009D120E">
      <w:pPr>
        <w:rPr>
          <w:sz w:val="12"/>
          <w:szCs w:val="12"/>
        </w:rPr>
      </w:pPr>
    </w:p>
    <w:tbl>
      <w:tblPr>
        <w:tblW w:w="10980" w:type="dxa"/>
        <w:tblInd w:w="-2232" w:type="dxa"/>
        <w:tblLook w:val="0000" w:firstRow="0" w:lastRow="0" w:firstColumn="0" w:lastColumn="0" w:noHBand="0" w:noVBand="0"/>
      </w:tblPr>
      <w:tblGrid>
        <w:gridCol w:w="1070"/>
        <w:gridCol w:w="910"/>
        <w:gridCol w:w="155"/>
        <w:gridCol w:w="2545"/>
        <w:gridCol w:w="1115"/>
        <w:gridCol w:w="360"/>
        <w:gridCol w:w="145"/>
        <w:gridCol w:w="395"/>
        <w:gridCol w:w="360"/>
        <w:gridCol w:w="540"/>
        <w:gridCol w:w="145"/>
        <w:gridCol w:w="215"/>
        <w:gridCol w:w="505"/>
        <w:gridCol w:w="215"/>
        <w:gridCol w:w="325"/>
        <w:gridCol w:w="360"/>
        <w:gridCol w:w="360"/>
        <w:gridCol w:w="1260"/>
      </w:tblGrid>
      <w:tr w:rsidR="009D120E" w:rsidRPr="00EC57E1" w14:paraId="18D85DB2" w14:textId="77777777" w:rsidTr="008A6D3A">
        <w:trPr>
          <w:trHeight w:val="255"/>
        </w:trPr>
        <w:tc>
          <w:tcPr>
            <w:tcW w:w="10980" w:type="dxa"/>
            <w:gridSpan w:val="18"/>
            <w:tcBorders>
              <w:top w:val="nil"/>
              <w:left w:val="nil"/>
              <w:bottom w:val="nil"/>
              <w:right w:val="nil"/>
            </w:tcBorders>
            <w:shd w:val="clear" w:color="auto" w:fill="auto"/>
            <w:noWrap/>
            <w:vAlign w:val="bottom"/>
          </w:tcPr>
          <w:p w14:paraId="18D85DB0" w14:textId="77777777" w:rsidR="009D120E" w:rsidRDefault="009D120E" w:rsidP="008A6D3A">
            <w:pPr>
              <w:jc w:val="center"/>
              <w:rPr>
                <w:rFonts w:ascii="Arial" w:hAnsi="Arial" w:cs="Arial"/>
                <w:b/>
                <w:bCs/>
                <w:sz w:val="20"/>
                <w:szCs w:val="20"/>
                <w:u w:val="single"/>
                <w:lang w:val="en-US"/>
              </w:rPr>
            </w:pPr>
            <w:r>
              <w:rPr>
                <w:rFonts w:ascii="Arial" w:hAnsi="Arial" w:cs="Arial"/>
                <w:b/>
                <w:bCs/>
                <w:sz w:val="20"/>
                <w:szCs w:val="20"/>
                <w:u w:val="single"/>
                <w:lang w:val="en-US"/>
              </w:rPr>
              <w:t>Pre-Registration</w:t>
            </w:r>
            <w:r w:rsidR="00C85072">
              <w:rPr>
                <w:rFonts w:ascii="Arial" w:hAnsi="Arial" w:cs="Arial"/>
                <w:b/>
                <w:bCs/>
                <w:sz w:val="20"/>
                <w:szCs w:val="20"/>
                <w:u w:val="single"/>
                <w:lang w:val="en-US"/>
              </w:rPr>
              <w:t xml:space="preserve"> / Order</w:t>
            </w:r>
            <w:r>
              <w:rPr>
                <w:rFonts w:ascii="Arial" w:hAnsi="Arial" w:cs="Arial"/>
                <w:b/>
                <w:bCs/>
                <w:sz w:val="20"/>
                <w:szCs w:val="20"/>
                <w:u w:val="single"/>
                <w:lang w:val="en-US"/>
              </w:rPr>
              <w:t xml:space="preserve"> Form </w:t>
            </w:r>
          </w:p>
          <w:p w14:paraId="18D85DB1" w14:textId="77777777" w:rsidR="009D120E" w:rsidRPr="00A95569" w:rsidRDefault="009D120E" w:rsidP="008A6D3A">
            <w:pPr>
              <w:numPr>
                <w:ins w:id="1" w:author="Unknown"/>
              </w:numPr>
              <w:jc w:val="center"/>
              <w:rPr>
                <w:rFonts w:ascii="Arial" w:hAnsi="Arial" w:cs="Arial"/>
                <w:b/>
                <w:bCs/>
                <w:sz w:val="20"/>
                <w:szCs w:val="20"/>
                <w:u w:val="single"/>
                <w:lang w:val="en-US"/>
              </w:rPr>
            </w:pPr>
            <w:r>
              <w:rPr>
                <w:rFonts w:ascii="Arial" w:hAnsi="Arial" w:cs="Arial"/>
                <w:b/>
                <w:bCs/>
                <w:sz w:val="20"/>
                <w:szCs w:val="20"/>
                <w:u w:val="single"/>
                <w:lang w:val="en-US"/>
              </w:rPr>
              <w:t>for</w:t>
            </w:r>
            <w:r w:rsidR="00460EA1">
              <w:rPr>
                <w:rFonts w:ascii="Arial" w:hAnsi="Arial" w:cs="Arial"/>
                <w:b/>
                <w:bCs/>
                <w:sz w:val="20"/>
                <w:szCs w:val="20"/>
                <w:u w:val="single"/>
                <w:lang w:val="en-US"/>
              </w:rPr>
              <w:t xml:space="preserve"> Commemorative / Collector Coin</w:t>
            </w:r>
            <w:r w:rsidR="00DC02E5">
              <w:rPr>
                <w:rFonts w:ascii="Arial" w:hAnsi="Arial" w:cs="Arial"/>
                <w:b/>
                <w:bCs/>
                <w:sz w:val="20"/>
                <w:szCs w:val="20"/>
                <w:u w:val="single"/>
                <w:lang w:val="en-US"/>
              </w:rPr>
              <w:t>s of</w:t>
            </w:r>
            <w:r w:rsidR="00601608">
              <w:rPr>
                <w:rFonts w:ascii="Arial" w:hAnsi="Arial" w:cs="Arial"/>
                <w:b/>
                <w:bCs/>
                <w:sz w:val="20"/>
                <w:szCs w:val="20"/>
                <w:u w:val="single"/>
                <w:lang w:val="en-US"/>
              </w:rPr>
              <w:t xml:space="preserve"> 2020</w:t>
            </w:r>
          </w:p>
        </w:tc>
      </w:tr>
      <w:tr w:rsidR="009D120E" w:rsidRPr="00EC57E1" w14:paraId="18D85DB4" w14:textId="77777777" w:rsidTr="008A6D3A">
        <w:trPr>
          <w:trHeight w:val="255"/>
        </w:trPr>
        <w:tc>
          <w:tcPr>
            <w:tcW w:w="10980" w:type="dxa"/>
            <w:gridSpan w:val="18"/>
            <w:tcBorders>
              <w:top w:val="nil"/>
              <w:left w:val="nil"/>
              <w:bottom w:val="nil"/>
              <w:right w:val="nil"/>
            </w:tcBorders>
            <w:shd w:val="clear" w:color="auto" w:fill="auto"/>
            <w:noWrap/>
            <w:vAlign w:val="bottom"/>
          </w:tcPr>
          <w:p w14:paraId="18D85DB3" w14:textId="77777777" w:rsidR="009D120E" w:rsidRPr="00A95569" w:rsidRDefault="009D120E" w:rsidP="008A6D3A">
            <w:pPr>
              <w:jc w:val="center"/>
              <w:rPr>
                <w:rFonts w:ascii="Arial" w:hAnsi="Arial" w:cs="Arial"/>
                <w:b/>
                <w:bCs/>
                <w:sz w:val="20"/>
                <w:szCs w:val="20"/>
                <w:u w:val="single"/>
                <w:lang w:val="en-GB"/>
              </w:rPr>
            </w:pPr>
          </w:p>
        </w:tc>
      </w:tr>
      <w:tr w:rsidR="009D120E" w:rsidRPr="00965CE8" w14:paraId="18D85DC0" w14:textId="77777777" w:rsidTr="008A6D3A">
        <w:trPr>
          <w:trHeight w:val="255"/>
        </w:trPr>
        <w:tc>
          <w:tcPr>
            <w:tcW w:w="1070" w:type="dxa"/>
            <w:tcBorders>
              <w:top w:val="nil"/>
              <w:left w:val="nil"/>
              <w:bottom w:val="nil"/>
              <w:right w:val="nil"/>
            </w:tcBorders>
            <w:shd w:val="clear" w:color="auto" w:fill="auto"/>
            <w:noWrap/>
            <w:vAlign w:val="bottom"/>
          </w:tcPr>
          <w:p w14:paraId="18D85DB5" w14:textId="77777777" w:rsidR="009D120E" w:rsidRPr="00A95569" w:rsidRDefault="009D120E" w:rsidP="008A6D3A">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14:paraId="18D85DB6" w14:textId="77777777" w:rsidR="009D120E" w:rsidRPr="00A95569" w:rsidRDefault="009D120E" w:rsidP="008A6D3A">
            <w:pPr>
              <w:rPr>
                <w:rFonts w:ascii="Arial" w:hAnsi="Arial" w:cs="Arial"/>
                <w:sz w:val="20"/>
                <w:szCs w:val="20"/>
                <w:lang w:val="en-GB"/>
              </w:rPr>
            </w:pPr>
          </w:p>
        </w:tc>
        <w:tc>
          <w:tcPr>
            <w:tcW w:w="2545" w:type="dxa"/>
            <w:tcBorders>
              <w:top w:val="nil"/>
              <w:left w:val="nil"/>
            </w:tcBorders>
            <w:shd w:val="clear" w:color="auto" w:fill="auto"/>
            <w:noWrap/>
            <w:vAlign w:val="bottom"/>
          </w:tcPr>
          <w:p w14:paraId="18D85DB7" w14:textId="77777777" w:rsidR="009D120E" w:rsidRPr="00AF0888" w:rsidRDefault="009D120E" w:rsidP="008A6D3A">
            <w:pPr>
              <w:jc w:val="right"/>
              <w:rPr>
                <w:rFonts w:ascii="Arial" w:hAnsi="Arial" w:cs="Arial"/>
                <w:sz w:val="20"/>
                <w:szCs w:val="20"/>
                <w:lang w:val="en-US"/>
              </w:rPr>
            </w:pPr>
            <w:r>
              <w:rPr>
                <w:rFonts w:ascii="Arial" w:hAnsi="Arial" w:cs="Arial"/>
                <w:sz w:val="20"/>
                <w:szCs w:val="20"/>
                <w:lang w:val="en-US"/>
              </w:rPr>
              <w:t>Ref. N</w:t>
            </w:r>
            <w:r>
              <w:rPr>
                <w:rFonts w:ascii="Arial" w:hAnsi="Arial" w:cs="Arial"/>
                <w:sz w:val="20"/>
                <w:szCs w:val="20"/>
              </w:rPr>
              <w:t>ο</w:t>
            </w:r>
            <w:r w:rsidRPr="00965CE8">
              <w:rPr>
                <w:rFonts w:ascii="Arial" w:hAnsi="Arial" w:cs="Arial"/>
                <w:sz w:val="20"/>
                <w:szCs w:val="20"/>
                <w:lang w:val="en-GB"/>
              </w:rPr>
              <w:t>:</w:t>
            </w:r>
          </w:p>
        </w:tc>
        <w:tc>
          <w:tcPr>
            <w:tcW w:w="1115" w:type="dxa"/>
            <w:tcBorders>
              <w:bottom w:val="single" w:sz="4" w:space="0" w:color="auto"/>
            </w:tcBorders>
            <w:shd w:val="clear" w:color="auto" w:fill="auto"/>
            <w:noWrap/>
            <w:vAlign w:val="center"/>
          </w:tcPr>
          <w:p w14:paraId="18D85DB8" w14:textId="77777777" w:rsidR="009D120E" w:rsidRPr="00965CE8" w:rsidRDefault="009D120E" w:rsidP="008A6D3A">
            <w:pPr>
              <w:jc w:val="center"/>
              <w:rPr>
                <w:rFonts w:ascii="Arial" w:hAnsi="Arial" w:cs="Arial"/>
                <w:sz w:val="20"/>
                <w:szCs w:val="20"/>
                <w:lang w:val="en-GB"/>
              </w:rPr>
            </w:pPr>
          </w:p>
        </w:tc>
        <w:tc>
          <w:tcPr>
            <w:tcW w:w="360" w:type="dxa"/>
            <w:tcBorders>
              <w:bottom w:val="single" w:sz="4" w:space="0" w:color="auto"/>
            </w:tcBorders>
            <w:shd w:val="clear" w:color="auto" w:fill="auto"/>
            <w:noWrap/>
            <w:vAlign w:val="bottom"/>
          </w:tcPr>
          <w:p w14:paraId="18D85DB9" w14:textId="77777777" w:rsidR="009D120E" w:rsidRPr="00965CE8" w:rsidRDefault="009D120E" w:rsidP="008A6D3A">
            <w:pPr>
              <w:rPr>
                <w:rFonts w:ascii="Arial" w:hAnsi="Arial" w:cs="Arial"/>
                <w:b/>
                <w:sz w:val="20"/>
                <w:szCs w:val="20"/>
                <w:lang w:val="en-GB"/>
              </w:rPr>
            </w:pPr>
            <w:r w:rsidRPr="00965CE8">
              <w:rPr>
                <w:rFonts w:ascii="Arial" w:hAnsi="Arial" w:cs="Arial"/>
                <w:b/>
                <w:sz w:val="20"/>
                <w:szCs w:val="20"/>
                <w:lang w:val="en-GB"/>
              </w:rPr>
              <w:t>/</w:t>
            </w:r>
          </w:p>
        </w:tc>
        <w:tc>
          <w:tcPr>
            <w:tcW w:w="540" w:type="dxa"/>
            <w:gridSpan w:val="2"/>
            <w:tcBorders>
              <w:bottom w:val="single" w:sz="4" w:space="0" w:color="auto"/>
            </w:tcBorders>
            <w:shd w:val="clear" w:color="auto" w:fill="auto"/>
            <w:vAlign w:val="center"/>
          </w:tcPr>
          <w:p w14:paraId="18D85DBA" w14:textId="77777777" w:rsidR="009D120E" w:rsidRPr="00965CE8" w:rsidRDefault="009D120E" w:rsidP="008A6D3A">
            <w:pPr>
              <w:jc w:val="center"/>
              <w:rPr>
                <w:rFonts w:ascii="Arial" w:hAnsi="Arial" w:cs="Arial"/>
                <w:sz w:val="20"/>
                <w:szCs w:val="20"/>
                <w:lang w:val="en-GB"/>
              </w:rPr>
            </w:pPr>
          </w:p>
        </w:tc>
        <w:tc>
          <w:tcPr>
            <w:tcW w:w="360" w:type="dxa"/>
            <w:tcBorders>
              <w:bottom w:val="single" w:sz="4" w:space="0" w:color="auto"/>
            </w:tcBorders>
            <w:shd w:val="clear" w:color="auto" w:fill="auto"/>
            <w:vAlign w:val="bottom"/>
          </w:tcPr>
          <w:p w14:paraId="18D85DBB" w14:textId="77777777" w:rsidR="009D120E" w:rsidRPr="00965CE8" w:rsidRDefault="009D120E" w:rsidP="008A6D3A">
            <w:pPr>
              <w:rPr>
                <w:rFonts w:ascii="Arial" w:hAnsi="Arial" w:cs="Arial"/>
                <w:b/>
                <w:sz w:val="20"/>
                <w:szCs w:val="20"/>
                <w:lang w:val="en-GB"/>
              </w:rPr>
            </w:pPr>
            <w:r w:rsidRPr="00965CE8">
              <w:rPr>
                <w:rFonts w:ascii="Arial" w:hAnsi="Arial" w:cs="Arial"/>
                <w:b/>
                <w:sz w:val="20"/>
                <w:szCs w:val="20"/>
                <w:lang w:val="en-GB"/>
              </w:rPr>
              <w:t>.</w:t>
            </w:r>
          </w:p>
        </w:tc>
        <w:tc>
          <w:tcPr>
            <w:tcW w:w="540" w:type="dxa"/>
            <w:tcBorders>
              <w:bottom w:val="single" w:sz="4" w:space="0" w:color="auto"/>
            </w:tcBorders>
            <w:shd w:val="clear" w:color="auto" w:fill="auto"/>
            <w:vAlign w:val="center"/>
          </w:tcPr>
          <w:p w14:paraId="18D85DBC" w14:textId="77777777" w:rsidR="009D120E" w:rsidRPr="00965CE8" w:rsidRDefault="009D120E" w:rsidP="008A6D3A">
            <w:pPr>
              <w:jc w:val="center"/>
              <w:rPr>
                <w:rFonts w:ascii="Arial" w:hAnsi="Arial" w:cs="Arial"/>
                <w:sz w:val="20"/>
                <w:szCs w:val="20"/>
                <w:lang w:val="en-GB"/>
              </w:rPr>
            </w:pPr>
          </w:p>
        </w:tc>
        <w:tc>
          <w:tcPr>
            <w:tcW w:w="360" w:type="dxa"/>
            <w:gridSpan w:val="2"/>
            <w:tcBorders>
              <w:bottom w:val="single" w:sz="4" w:space="0" w:color="auto"/>
            </w:tcBorders>
            <w:shd w:val="clear" w:color="auto" w:fill="auto"/>
            <w:vAlign w:val="bottom"/>
          </w:tcPr>
          <w:p w14:paraId="18D85DBD" w14:textId="77777777" w:rsidR="009D120E" w:rsidRPr="00965CE8" w:rsidRDefault="009D120E" w:rsidP="008A6D3A">
            <w:pPr>
              <w:rPr>
                <w:rFonts w:ascii="Arial" w:hAnsi="Arial" w:cs="Arial"/>
                <w:b/>
                <w:sz w:val="20"/>
                <w:szCs w:val="20"/>
                <w:lang w:val="en-GB"/>
              </w:rPr>
            </w:pPr>
            <w:r w:rsidRPr="00965CE8">
              <w:rPr>
                <w:rFonts w:ascii="Arial" w:hAnsi="Arial" w:cs="Arial"/>
                <w:b/>
                <w:sz w:val="20"/>
                <w:szCs w:val="20"/>
                <w:lang w:val="en-GB"/>
              </w:rPr>
              <w:t>.</w:t>
            </w:r>
          </w:p>
        </w:tc>
        <w:tc>
          <w:tcPr>
            <w:tcW w:w="720" w:type="dxa"/>
            <w:gridSpan w:val="2"/>
            <w:tcBorders>
              <w:bottom w:val="single" w:sz="4" w:space="0" w:color="auto"/>
            </w:tcBorders>
            <w:shd w:val="clear" w:color="auto" w:fill="auto"/>
            <w:noWrap/>
            <w:vAlign w:val="center"/>
          </w:tcPr>
          <w:p w14:paraId="18D85DBE" w14:textId="77777777" w:rsidR="009D120E" w:rsidRPr="00965CE8" w:rsidRDefault="009D120E" w:rsidP="008A6D3A">
            <w:pPr>
              <w:jc w:val="center"/>
              <w:rPr>
                <w:rFonts w:ascii="Arial" w:hAnsi="Arial" w:cs="Arial"/>
                <w:sz w:val="20"/>
                <w:szCs w:val="20"/>
                <w:lang w:val="en-GB"/>
              </w:rPr>
            </w:pPr>
          </w:p>
        </w:tc>
        <w:tc>
          <w:tcPr>
            <w:tcW w:w="2305" w:type="dxa"/>
            <w:gridSpan w:val="4"/>
            <w:tcBorders>
              <w:top w:val="nil"/>
              <w:left w:val="nil"/>
              <w:bottom w:val="nil"/>
              <w:right w:val="nil"/>
            </w:tcBorders>
            <w:shd w:val="clear" w:color="auto" w:fill="auto"/>
            <w:noWrap/>
            <w:vAlign w:val="bottom"/>
          </w:tcPr>
          <w:p w14:paraId="18D85DBF" w14:textId="77777777" w:rsidR="009D120E" w:rsidRPr="00965CE8" w:rsidRDefault="009D120E" w:rsidP="008A6D3A">
            <w:pPr>
              <w:rPr>
                <w:rFonts w:ascii="Arial" w:hAnsi="Arial" w:cs="Arial"/>
                <w:sz w:val="20"/>
                <w:szCs w:val="20"/>
                <w:lang w:val="en-GB"/>
              </w:rPr>
            </w:pPr>
          </w:p>
        </w:tc>
      </w:tr>
      <w:tr w:rsidR="009D120E" w:rsidRPr="00965CE8" w14:paraId="18D85DC6" w14:textId="77777777" w:rsidTr="008A6D3A">
        <w:trPr>
          <w:trHeight w:val="117"/>
        </w:trPr>
        <w:tc>
          <w:tcPr>
            <w:tcW w:w="1070" w:type="dxa"/>
            <w:tcBorders>
              <w:top w:val="nil"/>
              <w:left w:val="nil"/>
              <w:bottom w:val="nil"/>
              <w:right w:val="nil"/>
            </w:tcBorders>
            <w:shd w:val="clear" w:color="auto" w:fill="auto"/>
            <w:noWrap/>
            <w:vAlign w:val="bottom"/>
          </w:tcPr>
          <w:p w14:paraId="18D85DC1" w14:textId="77777777" w:rsidR="009D120E" w:rsidRPr="00965CE8" w:rsidRDefault="009D120E" w:rsidP="008A6D3A">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14:paraId="18D85DC2" w14:textId="77777777" w:rsidR="009D120E" w:rsidRPr="00965CE8" w:rsidRDefault="009D120E" w:rsidP="008A6D3A">
            <w:pPr>
              <w:rPr>
                <w:rFonts w:ascii="Arial" w:hAnsi="Arial" w:cs="Arial"/>
                <w:sz w:val="20"/>
                <w:szCs w:val="20"/>
                <w:lang w:val="en-GB"/>
              </w:rPr>
            </w:pPr>
          </w:p>
        </w:tc>
        <w:tc>
          <w:tcPr>
            <w:tcW w:w="3660" w:type="dxa"/>
            <w:gridSpan w:val="2"/>
            <w:tcBorders>
              <w:top w:val="nil"/>
              <w:left w:val="nil"/>
              <w:bottom w:val="nil"/>
              <w:right w:val="single" w:sz="4" w:space="0" w:color="auto"/>
            </w:tcBorders>
            <w:shd w:val="clear" w:color="auto" w:fill="auto"/>
            <w:noWrap/>
          </w:tcPr>
          <w:p w14:paraId="18D85DC3" w14:textId="77777777" w:rsidR="009D120E" w:rsidRPr="00375DAB" w:rsidRDefault="009D120E" w:rsidP="008A6D3A">
            <w:pPr>
              <w:jc w:val="right"/>
              <w:rPr>
                <w:rFonts w:ascii="Arial" w:hAnsi="Arial" w:cs="Arial"/>
                <w:sz w:val="12"/>
                <w:szCs w:val="12"/>
                <w:lang w:val="en-US"/>
              </w:rPr>
            </w:pPr>
            <w:r>
              <w:rPr>
                <w:rFonts w:ascii="Arial" w:hAnsi="Arial" w:cs="Arial"/>
                <w:sz w:val="12"/>
                <w:szCs w:val="12"/>
                <w:lang w:val="en-US"/>
              </w:rPr>
              <w:t xml:space="preserve">To be filled </w:t>
            </w:r>
            <w:r w:rsidRPr="00593D18">
              <w:rPr>
                <w:rFonts w:ascii="Arial" w:hAnsi="Arial" w:cs="Arial"/>
                <w:sz w:val="12"/>
                <w:szCs w:val="12"/>
                <w:lang w:val="en-US"/>
              </w:rPr>
              <w:t>out by</w:t>
            </w:r>
            <w:r>
              <w:rPr>
                <w:rFonts w:ascii="Arial" w:hAnsi="Arial" w:cs="Arial"/>
                <w:sz w:val="12"/>
                <w:szCs w:val="12"/>
                <w:lang w:val="en-US"/>
              </w:rPr>
              <w:t xml:space="preserve"> the Bank of Greece</w:t>
            </w:r>
          </w:p>
        </w:tc>
        <w:tc>
          <w:tcPr>
            <w:tcW w:w="2880" w:type="dxa"/>
            <w:gridSpan w:val="9"/>
            <w:tcBorders>
              <w:top w:val="nil"/>
              <w:left w:val="single" w:sz="4" w:space="0" w:color="auto"/>
              <w:bottom w:val="nil"/>
              <w:right w:val="nil"/>
            </w:tcBorders>
            <w:shd w:val="clear" w:color="auto" w:fill="auto"/>
          </w:tcPr>
          <w:p w14:paraId="18D85DC4" w14:textId="77777777" w:rsidR="009D120E" w:rsidRPr="00965CE8" w:rsidRDefault="009D120E" w:rsidP="008A6D3A">
            <w:pPr>
              <w:jc w:val="center"/>
              <w:rPr>
                <w:rFonts w:ascii="Arial" w:hAnsi="Arial" w:cs="Arial"/>
                <w:sz w:val="20"/>
                <w:szCs w:val="20"/>
                <w:lang w:val="en-GB"/>
              </w:rPr>
            </w:pPr>
            <w:r w:rsidRPr="00965CE8">
              <w:rPr>
                <w:rFonts w:ascii="Arial" w:hAnsi="Arial" w:cs="Arial"/>
                <w:sz w:val="12"/>
                <w:szCs w:val="12"/>
                <w:lang w:val="en-GB"/>
              </w:rPr>
              <w:t>(</w:t>
            </w:r>
            <w:r>
              <w:rPr>
                <w:rFonts w:ascii="Arial" w:hAnsi="Arial" w:cs="Arial"/>
                <w:sz w:val="12"/>
                <w:szCs w:val="12"/>
                <w:lang w:val="en-US"/>
              </w:rPr>
              <w:t>date</w:t>
            </w:r>
            <w:r w:rsidRPr="00965CE8">
              <w:rPr>
                <w:rFonts w:ascii="Arial" w:hAnsi="Arial" w:cs="Arial"/>
                <w:sz w:val="12"/>
                <w:szCs w:val="12"/>
                <w:lang w:val="en-GB"/>
              </w:rPr>
              <w:t>)</w:t>
            </w:r>
          </w:p>
        </w:tc>
        <w:tc>
          <w:tcPr>
            <w:tcW w:w="2305" w:type="dxa"/>
            <w:gridSpan w:val="4"/>
            <w:tcBorders>
              <w:top w:val="nil"/>
              <w:left w:val="nil"/>
              <w:bottom w:val="nil"/>
              <w:right w:val="nil"/>
            </w:tcBorders>
            <w:shd w:val="clear" w:color="auto" w:fill="auto"/>
            <w:noWrap/>
            <w:vAlign w:val="bottom"/>
          </w:tcPr>
          <w:p w14:paraId="18D85DC5" w14:textId="77777777" w:rsidR="009D120E" w:rsidRPr="00965CE8" w:rsidRDefault="009D120E" w:rsidP="008A6D3A">
            <w:pPr>
              <w:rPr>
                <w:rFonts w:ascii="Arial" w:hAnsi="Arial" w:cs="Arial"/>
                <w:sz w:val="20"/>
                <w:szCs w:val="20"/>
                <w:lang w:val="en-GB"/>
              </w:rPr>
            </w:pPr>
          </w:p>
        </w:tc>
      </w:tr>
      <w:tr w:rsidR="009D120E" w:rsidRPr="000A4230" w14:paraId="18D85DCB" w14:textId="77777777" w:rsidTr="008A6D3A">
        <w:trPr>
          <w:trHeight w:val="70"/>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14:paraId="18D85DC7" w14:textId="77777777" w:rsidR="009D120E" w:rsidRPr="000A4230" w:rsidRDefault="009D120E" w:rsidP="008A6D3A">
            <w:pPr>
              <w:rPr>
                <w:rFonts w:ascii="Arial" w:hAnsi="Arial" w:cs="Arial"/>
                <w:sz w:val="20"/>
                <w:szCs w:val="20"/>
                <w:lang w:val="en-US"/>
              </w:rPr>
            </w:pPr>
            <w:r>
              <w:rPr>
                <w:rFonts w:ascii="Arial" w:hAnsi="Arial" w:cs="Arial"/>
                <w:b/>
                <w:sz w:val="20"/>
                <w:szCs w:val="20"/>
                <w:lang w:val="en-US"/>
              </w:rPr>
              <w:t>Applicant’s details</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14:paraId="18D85DC8" w14:textId="77777777" w:rsidR="009D120E" w:rsidRPr="0053582E" w:rsidRDefault="009D120E" w:rsidP="008A6D3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60" w:type="dxa"/>
            <w:gridSpan w:val="9"/>
            <w:tcBorders>
              <w:top w:val="single" w:sz="4" w:space="0" w:color="auto"/>
              <w:left w:val="single" w:sz="4" w:space="0" w:color="auto"/>
              <w:bottom w:val="nil"/>
              <w:right w:val="single" w:sz="4" w:space="0" w:color="auto"/>
            </w:tcBorders>
            <w:shd w:val="clear" w:color="auto" w:fill="99CCFF"/>
            <w:vAlign w:val="center"/>
          </w:tcPr>
          <w:p w14:paraId="18D85DC9" w14:textId="77777777" w:rsidR="009D120E" w:rsidRPr="000A4230" w:rsidRDefault="009D120E" w:rsidP="008A6D3A">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14:paraId="18D85DCA" w14:textId="77777777" w:rsidR="009D120E" w:rsidRPr="0053582E" w:rsidRDefault="009D120E" w:rsidP="008A6D3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9D120E" w14:paraId="18D85DD0" w14:textId="77777777" w:rsidTr="008A6D3A">
        <w:trPr>
          <w:trHeight w:val="81"/>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14:paraId="18D85DCC" w14:textId="77777777" w:rsidR="009D120E" w:rsidRPr="000A4230" w:rsidRDefault="009D120E" w:rsidP="008A6D3A">
            <w:pPr>
              <w:rPr>
                <w:rFonts w:ascii="Arial" w:hAnsi="Arial" w:cs="Arial"/>
                <w:sz w:val="12"/>
                <w:szCs w:val="12"/>
                <w:lang w:val="en-GB"/>
              </w:rPr>
            </w:pPr>
            <w:r w:rsidRPr="000A4230">
              <w:rPr>
                <w:rFonts w:ascii="Arial" w:hAnsi="Arial" w:cs="Arial"/>
                <w:sz w:val="12"/>
                <w:szCs w:val="12"/>
                <w:lang w:val="en-GB"/>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14:paraId="18D85DCD" w14:textId="77777777" w:rsidR="009D120E" w:rsidRPr="003E461F" w:rsidRDefault="009D120E" w:rsidP="008A6D3A">
            <w:pPr>
              <w:jc w:val="center"/>
              <w:rPr>
                <w:rFonts w:ascii="Arial" w:hAnsi="Arial" w:cs="Arial"/>
                <w:sz w:val="12"/>
                <w:szCs w:val="12"/>
                <w:lang w:val="en-US"/>
              </w:rPr>
            </w:pPr>
            <w:r>
              <w:rPr>
                <w:rFonts w:ascii="Arial" w:hAnsi="Arial" w:cs="Arial"/>
                <w:sz w:val="12"/>
                <w:szCs w:val="12"/>
                <w:lang w:val="en-US"/>
              </w:rPr>
              <w:t xml:space="preserve">First name </w:t>
            </w:r>
          </w:p>
        </w:tc>
        <w:tc>
          <w:tcPr>
            <w:tcW w:w="3060" w:type="dxa"/>
            <w:gridSpan w:val="9"/>
            <w:tcBorders>
              <w:top w:val="nil"/>
              <w:left w:val="single" w:sz="4" w:space="0" w:color="auto"/>
              <w:bottom w:val="single" w:sz="4" w:space="0" w:color="auto"/>
              <w:right w:val="single" w:sz="4" w:space="0" w:color="auto"/>
            </w:tcBorders>
            <w:shd w:val="clear" w:color="auto" w:fill="auto"/>
            <w:vAlign w:val="center"/>
          </w:tcPr>
          <w:p w14:paraId="18D85DCE" w14:textId="77777777" w:rsidR="009D120E" w:rsidRPr="003E461F" w:rsidRDefault="009D120E" w:rsidP="008A6D3A">
            <w:pPr>
              <w:jc w:val="center"/>
              <w:rPr>
                <w:rFonts w:ascii="Arial" w:hAnsi="Arial" w:cs="Arial"/>
                <w:sz w:val="12"/>
                <w:szCs w:val="12"/>
                <w:lang w:val="en-US"/>
              </w:rPr>
            </w:pPr>
            <w:r>
              <w:rPr>
                <w:rFonts w:ascii="Arial" w:hAnsi="Arial" w:cs="Arial"/>
                <w:sz w:val="12"/>
                <w:szCs w:val="12"/>
                <w:lang w:val="en-US"/>
              </w:rPr>
              <w:t>Last name</w:t>
            </w:r>
            <w:r w:rsidR="005F0C69">
              <w:rPr>
                <w:rFonts w:ascii="Arial" w:hAnsi="Arial" w:cs="Arial"/>
                <w:sz w:val="12"/>
                <w:szCs w:val="12"/>
                <w:lang w:val="en-US"/>
              </w:rPr>
              <w:t xml:space="preserve"> / Company name</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18D85DCF" w14:textId="77777777" w:rsidR="009D120E" w:rsidRPr="00A95569" w:rsidRDefault="009D120E" w:rsidP="008A6D3A">
            <w:pPr>
              <w:jc w:val="center"/>
              <w:rPr>
                <w:rFonts w:ascii="Arial" w:hAnsi="Arial" w:cs="Arial"/>
                <w:sz w:val="12"/>
                <w:szCs w:val="12"/>
                <w:lang w:val="en-US"/>
              </w:rPr>
            </w:pPr>
            <w:r>
              <w:rPr>
                <w:rFonts w:ascii="Arial" w:hAnsi="Arial" w:cs="Arial"/>
                <w:sz w:val="12"/>
                <w:szCs w:val="12"/>
                <w:lang w:val="en-US"/>
              </w:rPr>
              <w:t>Father’s name</w:t>
            </w:r>
          </w:p>
        </w:tc>
      </w:tr>
      <w:tr w:rsidR="009D120E" w:rsidRPr="00EC57E1" w14:paraId="18D85DD3" w14:textId="77777777" w:rsidTr="008A6D3A">
        <w:trPr>
          <w:trHeight w:val="70"/>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14:paraId="18D85DD1" w14:textId="77777777" w:rsidR="009D120E" w:rsidRPr="003E461F" w:rsidRDefault="005F0C69" w:rsidP="008A6D3A">
            <w:pPr>
              <w:rPr>
                <w:rFonts w:ascii="Arial" w:hAnsi="Arial" w:cs="Arial"/>
                <w:sz w:val="20"/>
                <w:szCs w:val="20"/>
                <w:lang w:val="en-US"/>
              </w:rPr>
            </w:pPr>
            <w:r>
              <w:rPr>
                <w:rFonts w:ascii="Arial" w:hAnsi="Arial" w:cs="Arial"/>
                <w:sz w:val="20"/>
                <w:szCs w:val="20"/>
                <w:lang w:val="en-US"/>
              </w:rPr>
              <w:t>ID /</w:t>
            </w:r>
            <w:r w:rsidR="009D120E">
              <w:rPr>
                <w:rFonts w:ascii="Arial" w:hAnsi="Arial" w:cs="Arial"/>
                <w:sz w:val="20"/>
                <w:szCs w:val="20"/>
                <w:lang w:val="en-US"/>
              </w:rPr>
              <w:t xml:space="preserve"> Passport Number</w:t>
            </w:r>
            <w:r>
              <w:rPr>
                <w:rFonts w:ascii="Arial" w:hAnsi="Arial" w:cs="Arial"/>
                <w:sz w:val="20"/>
                <w:szCs w:val="20"/>
                <w:lang w:val="en-US"/>
              </w:rPr>
              <w:t xml:space="preserve"> / VAT Number</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18D85DD2" w14:textId="77777777" w:rsidR="009D120E" w:rsidRPr="005F0C69" w:rsidRDefault="009D120E" w:rsidP="008A6D3A">
            <w:pPr>
              <w:jc w:val="center"/>
              <w:rPr>
                <w:rFonts w:ascii="Arial" w:hAnsi="Arial" w:cs="Arial"/>
                <w:sz w:val="20"/>
                <w:szCs w:val="20"/>
                <w:lang w:val="en-GB"/>
              </w:rPr>
            </w:pPr>
            <w:r>
              <w:rPr>
                <w:rFonts w:ascii="Arial" w:hAnsi="Arial" w:cs="Arial"/>
                <w:sz w:val="20"/>
                <w:szCs w:val="20"/>
              </w:rPr>
              <w:fldChar w:fldCharType="begin"/>
            </w:r>
            <w:r w:rsidRPr="005F0C69">
              <w:rPr>
                <w:rFonts w:ascii="Arial" w:hAnsi="Arial" w:cs="Arial"/>
                <w:sz w:val="20"/>
                <w:szCs w:val="20"/>
                <w:lang w:val="en-GB"/>
              </w:rPr>
              <w:instrText xml:space="preserve"> FILLIN  "</w:instrText>
            </w:r>
            <w:r>
              <w:rPr>
                <w:rFonts w:ascii="Arial" w:hAnsi="Arial" w:cs="Arial"/>
                <w:sz w:val="20"/>
                <w:szCs w:val="20"/>
              </w:rPr>
              <w:instrText>Παρακαλούμε</w:instrText>
            </w:r>
            <w:r w:rsidRPr="005F0C69">
              <w:rPr>
                <w:rFonts w:ascii="Arial" w:hAnsi="Arial" w:cs="Arial"/>
                <w:sz w:val="20"/>
                <w:szCs w:val="20"/>
                <w:lang w:val="en-GB"/>
              </w:rPr>
              <w:instrText xml:space="preserve"> </w:instrText>
            </w:r>
            <w:r>
              <w:rPr>
                <w:rFonts w:ascii="Arial" w:hAnsi="Arial" w:cs="Arial"/>
                <w:sz w:val="20"/>
                <w:szCs w:val="20"/>
              </w:rPr>
              <w:instrText>συμπληρώστε</w:instrText>
            </w:r>
            <w:r w:rsidRPr="005F0C69">
              <w:rPr>
                <w:rFonts w:ascii="Arial" w:hAnsi="Arial" w:cs="Arial"/>
                <w:sz w:val="20"/>
                <w:szCs w:val="20"/>
                <w:lang w:val="en-GB"/>
              </w:rPr>
              <w:instrText xml:space="preserve"> </w:instrText>
            </w:r>
            <w:r>
              <w:rPr>
                <w:rFonts w:ascii="Arial" w:hAnsi="Arial" w:cs="Arial"/>
                <w:sz w:val="20"/>
                <w:szCs w:val="20"/>
              </w:rPr>
              <w:instrText>τα</w:instrText>
            </w:r>
            <w:r w:rsidRPr="005F0C69">
              <w:rPr>
                <w:rFonts w:ascii="Arial" w:hAnsi="Arial" w:cs="Arial"/>
                <w:sz w:val="20"/>
                <w:szCs w:val="20"/>
                <w:lang w:val="en-GB"/>
              </w:rPr>
              <w:instrText xml:space="preserve"> </w:instrText>
            </w:r>
            <w:r>
              <w:rPr>
                <w:rFonts w:ascii="Arial" w:hAnsi="Arial" w:cs="Arial"/>
                <w:sz w:val="20"/>
                <w:szCs w:val="20"/>
              </w:rPr>
              <w:instrText>ζητούμενα</w:instrText>
            </w:r>
            <w:r w:rsidRPr="005F0C69">
              <w:rPr>
                <w:rFonts w:ascii="Arial" w:hAnsi="Arial" w:cs="Arial"/>
                <w:sz w:val="20"/>
                <w:szCs w:val="20"/>
                <w:lang w:val="en-GB"/>
              </w:rPr>
              <w:instrText xml:space="preserve"> </w:instrText>
            </w:r>
            <w:r>
              <w:rPr>
                <w:rFonts w:ascii="Arial" w:hAnsi="Arial" w:cs="Arial"/>
                <w:sz w:val="20"/>
                <w:szCs w:val="20"/>
              </w:rPr>
              <w:instrText>στοιχεία</w:instrText>
            </w:r>
            <w:r w:rsidRPr="005F0C69">
              <w:rPr>
                <w:rFonts w:ascii="Arial" w:hAnsi="Arial" w:cs="Arial"/>
                <w:sz w:val="20"/>
                <w:szCs w:val="20"/>
                <w:lang w:val="en-GB"/>
              </w:rPr>
              <w:instrText xml:space="preserve">"  \* MERGEFORMAT </w:instrText>
            </w:r>
            <w:r>
              <w:rPr>
                <w:rFonts w:ascii="Arial" w:hAnsi="Arial" w:cs="Arial"/>
                <w:sz w:val="20"/>
                <w:szCs w:val="20"/>
              </w:rPr>
              <w:fldChar w:fldCharType="end"/>
            </w:r>
          </w:p>
        </w:tc>
      </w:tr>
      <w:tr w:rsidR="00F32FA4" w:rsidRPr="00EC57E1" w14:paraId="18D85DD8" w14:textId="77777777" w:rsidTr="007D7A55">
        <w:trPr>
          <w:trHeight w:hRule="exact" w:val="255"/>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14:paraId="18D85DD4" w14:textId="77777777" w:rsidR="00F32FA4" w:rsidRPr="00593D18" w:rsidRDefault="00F32FA4" w:rsidP="008A6D3A">
            <w:pPr>
              <w:rPr>
                <w:rFonts w:ascii="Arial" w:hAnsi="Arial" w:cs="Arial"/>
                <w:sz w:val="20"/>
                <w:szCs w:val="20"/>
                <w:lang w:val="en-GB"/>
              </w:rPr>
            </w:pPr>
            <w:r w:rsidRPr="00593D18">
              <w:rPr>
                <w:rFonts w:ascii="Arial" w:hAnsi="Arial" w:cs="Arial"/>
                <w:sz w:val="20"/>
                <w:szCs w:val="20"/>
                <w:lang w:val="en-US"/>
              </w:rPr>
              <w:t xml:space="preserve">Mode and place of payment </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14:paraId="18D85DD5" w14:textId="77777777" w:rsidR="00F32FA4" w:rsidRPr="0053582E" w:rsidRDefault="00F32FA4" w:rsidP="008A6D3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14:paraId="18D85DD6" w14:textId="77777777" w:rsidR="00F32FA4" w:rsidRPr="0053582E" w:rsidRDefault="00F32FA4" w:rsidP="008A6D3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40" w:type="dxa"/>
            <w:gridSpan w:val="7"/>
            <w:tcBorders>
              <w:top w:val="single" w:sz="4" w:space="0" w:color="auto"/>
              <w:left w:val="single" w:sz="4" w:space="0" w:color="auto"/>
              <w:bottom w:val="nil"/>
              <w:right w:val="single" w:sz="4" w:space="0" w:color="auto"/>
            </w:tcBorders>
            <w:shd w:val="clear" w:color="auto" w:fill="99CCFF"/>
            <w:vAlign w:val="center"/>
          </w:tcPr>
          <w:p w14:paraId="18D85DD7" w14:textId="77777777" w:rsidR="00F32FA4" w:rsidRPr="0053582E" w:rsidRDefault="00F32FA4" w:rsidP="008A6D3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F32FA4" w14:paraId="18D85DDE" w14:textId="77777777" w:rsidTr="0062446C">
        <w:trPr>
          <w:trHeight w:val="87"/>
        </w:trPr>
        <w:tc>
          <w:tcPr>
            <w:tcW w:w="1070" w:type="dxa"/>
            <w:tcBorders>
              <w:top w:val="nil"/>
              <w:left w:val="single" w:sz="4" w:space="0" w:color="auto"/>
              <w:bottom w:val="nil"/>
              <w:right w:val="nil"/>
            </w:tcBorders>
            <w:shd w:val="clear" w:color="auto" w:fill="auto"/>
            <w:vAlign w:val="center"/>
          </w:tcPr>
          <w:p w14:paraId="18D85DD9" w14:textId="77777777" w:rsidR="00F32FA4" w:rsidRPr="003E461F" w:rsidRDefault="00F32FA4" w:rsidP="008A6D3A">
            <w:pPr>
              <w:rPr>
                <w:rFonts w:ascii="Arial" w:hAnsi="Arial" w:cs="Arial"/>
                <w:sz w:val="12"/>
                <w:szCs w:val="12"/>
                <w:lang w:val="en-GB"/>
              </w:rPr>
            </w:pPr>
            <w:r w:rsidRPr="003E461F">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18D85DDA" w14:textId="77777777" w:rsidR="00F32FA4" w:rsidRPr="00593D18" w:rsidRDefault="00F32FA4" w:rsidP="008A6D3A">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14:paraId="18D85DDB" w14:textId="77777777" w:rsidR="00F32FA4" w:rsidRPr="00593D18" w:rsidRDefault="00F32FA4" w:rsidP="008A6D3A">
            <w:pPr>
              <w:rPr>
                <w:rFonts w:ascii="Arial" w:hAnsi="Arial" w:cs="Arial"/>
                <w:sz w:val="12"/>
                <w:szCs w:val="12"/>
                <w:lang w:val="en-US"/>
              </w:rPr>
            </w:pPr>
            <w:r w:rsidRPr="00593D18">
              <w:rPr>
                <w:rFonts w:ascii="Arial" w:hAnsi="Arial" w:cs="Arial"/>
                <w:sz w:val="12"/>
                <w:szCs w:val="12"/>
                <w:lang w:val="en-GB"/>
              </w:rPr>
              <w:t> </w:t>
            </w:r>
            <w:r w:rsidRPr="00593D18">
              <w:rPr>
                <w:rFonts w:ascii="Arial" w:hAnsi="Arial" w:cs="Arial"/>
                <w:sz w:val="12"/>
                <w:szCs w:val="12"/>
                <w:lang w:val="en-US"/>
              </w:rPr>
              <w:t>Please tick</w:t>
            </w:r>
            <w:r w:rsidRPr="00593D18">
              <w:rPr>
                <w:rFonts w:ascii="Arial" w:hAnsi="Arial" w:cs="Arial"/>
                <w:sz w:val="12"/>
                <w:szCs w:val="12"/>
                <w:lang w:val="en-GB"/>
              </w:rPr>
              <w:t xml:space="preserve"> </w:t>
            </w:r>
            <w:r w:rsidRPr="00593D18">
              <w:rPr>
                <w:rFonts w:ascii="Arial" w:hAnsi="Arial" w:cs="Arial"/>
                <w:sz w:val="12"/>
                <w:szCs w:val="12"/>
                <w:lang w:val="en-US"/>
              </w:rPr>
              <w:t>(</w:t>
            </w:r>
            <w:r w:rsidRPr="00593D18">
              <w:rPr>
                <w:rFonts w:ascii="Arial" w:hAnsi="Arial" w:cs="Arial"/>
                <w:sz w:val="12"/>
                <w:szCs w:val="12"/>
                <w:lang w:val="en-GB"/>
              </w:rPr>
              <w:t>√</w:t>
            </w:r>
            <w:r w:rsidRPr="00593D18">
              <w:rPr>
                <w:rFonts w:ascii="Arial" w:hAnsi="Arial" w:cs="Arial"/>
                <w:sz w:val="12"/>
                <w:szCs w:val="12"/>
                <w:lang w:val="en-US"/>
              </w:rPr>
              <w:t xml:space="preserve">) as appropriate </w:t>
            </w:r>
          </w:p>
        </w:tc>
        <w:tc>
          <w:tcPr>
            <w:tcW w:w="3060" w:type="dxa"/>
            <w:gridSpan w:val="7"/>
            <w:tcBorders>
              <w:top w:val="nil"/>
              <w:left w:val="nil"/>
              <w:bottom w:val="single" w:sz="4" w:space="0" w:color="auto"/>
              <w:right w:val="single" w:sz="4" w:space="0" w:color="auto"/>
            </w:tcBorders>
            <w:shd w:val="clear" w:color="auto" w:fill="auto"/>
            <w:noWrap/>
            <w:vAlign w:val="center"/>
          </w:tcPr>
          <w:p w14:paraId="18D85DDC" w14:textId="77777777" w:rsidR="00F32FA4" w:rsidRPr="00A95569" w:rsidRDefault="00F32FA4" w:rsidP="008A6D3A">
            <w:pPr>
              <w:jc w:val="center"/>
              <w:rPr>
                <w:rFonts w:ascii="Arial" w:hAnsi="Arial" w:cs="Arial"/>
                <w:sz w:val="12"/>
                <w:szCs w:val="12"/>
                <w:lang w:val="en-US"/>
              </w:rPr>
            </w:pPr>
            <w:r w:rsidRPr="00A95569">
              <w:rPr>
                <w:rFonts w:ascii="Arial" w:hAnsi="Arial" w:cs="Arial"/>
                <w:sz w:val="12"/>
                <w:szCs w:val="12"/>
                <w:lang w:val="en-US"/>
              </w:rPr>
              <w:t>At the Bank of Greece (Head Office or Branch)</w:t>
            </w:r>
          </w:p>
        </w:tc>
        <w:tc>
          <w:tcPr>
            <w:tcW w:w="3240" w:type="dxa"/>
            <w:gridSpan w:val="7"/>
            <w:tcBorders>
              <w:top w:val="nil"/>
              <w:left w:val="single" w:sz="4" w:space="0" w:color="auto"/>
              <w:bottom w:val="single" w:sz="4" w:space="0" w:color="auto"/>
              <w:right w:val="single" w:sz="4" w:space="0" w:color="auto"/>
            </w:tcBorders>
            <w:shd w:val="clear" w:color="auto" w:fill="auto"/>
            <w:noWrap/>
            <w:vAlign w:val="center"/>
          </w:tcPr>
          <w:p w14:paraId="18D85DDD" w14:textId="77777777" w:rsidR="00F32FA4" w:rsidRPr="003E461F" w:rsidRDefault="00F32FA4" w:rsidP="008A6D3A">
            <w:pPr>
              <w:jc w:val="center"/>
              <w:rPr>
                <w:rFonts w:ascii="Arial" w:hAnsi="Arial" w:cs="Arial"/>
                <w:sz w:val="12"/>
                <w:szCs w:val="12"/>
                <w:lang w:val="en-US"/>
              </w:rPr>
            </w:pPr>
            <w:r>
              <w:rPr>
                <w:rFonts w:ascii="Arial" w:hAnsi="Arial" w:cs="Arial"/>
                <w:sz w:val="12"/>
                <w:szCs w:val="12"/>
                <w:lang w:val="en-US"/>
              </w:rPr>
              <w:t>By money transfer</w:t>
            </w:r>
          </w:p>
        </w:tc>
      </w:tr>
      <w:tr w:rsidR="00F32FA4" w:rsidRPr="00EC57E1" w14:paraId="18D85DE1" w14:textId="77777777" w:rsidTr="0062446C">
        <w:trPr>
          <w:trHeight w:val="146"/>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14:paraId="18D85DDF" w14:textId="77777777" w:rsidR="00F32FA4" w:rsidRPr="003E461F" w:rsidRDefault="00F32FA4" w:rsidP="008A6D3A">
            <w:pPr>
              <w:rPr>
                <w:rFonts w:ascii="Arial" w:hAnsi="Arial" w:cs="Arial"/>
                <w:sz w:val="20"/>
                <w:szCs w:val="20"/>
                <w:lang w:val="en-US"/>
              </w:rPr>
            </w:pPr>
            <w:r w:rsidRPr="00593D18">
              <w:rPr>
                <w:rFonts w:ascii="Arial" w:hAnsi="Arial" w:cs="Arial"/>
                <w:sz w:val="20"/>
                <w:szCs w:val="20"/>
                <w:lang w:val="en-US"/>
              </w:rPr>
              <w:t>Mode and place of delivery</w:t>
            </w:r>
          </w:p>
        </w:tc>
        <w:tc>
          <w:tcPr>
            <w:tcW w:w="6300" w:type="dxa"/>
            <w:gridSpan w:val="14"/>
            <w:tcBorders>
              <w:top w:val="single" w:sz="4" w:space="0" w:color="auto"/>
              <w:left w:val="single" w:sz="4" w:space="0" w:color="auto"/>
              <w:bottom w:val="nil"/>
              <w:right w:val="single" w:sz="4" w:space="0" w:color="auto"/>
            </w:tcBorders>
            <w:shd w:val="clear" w:color="auto" w:fill="auto"/>
            <w:noWrap/>
            <w:vAlign w:val="center"/>
          </w:tcPr>
          <w:p w14:paraId="18D85DE0" w14:textId="77777777" w:rsidR="00F32FA4" w:rsidRPr="003E461F" w:rsidRDefault="00F32FA4" w:rsidP="0062446C">
            <w:pPr>
              <w:jc w:val="center"/>
              <w:rPr>
                <w:rFonts w:ascii="Arial" w:hAnsi="Arial" w:cs="Arial"/>
                <w:sz w:val="20"/>
                <w:szCs w:val="20"/>
                <w:lang w:val="en-GB"/>
              </w:rPr>
            </w:pPr>
          </w:p>
        </w:tc>
      </w:tr>
      <w:tr w:rsidR="00F32FA4" w14:paraId="18D85DE6" w14:textId="77777777" w:rsidTr="00F32FA4">
        <w:trPr>
          <w:trHeight w:val="165"/>
        </w:trPr>
        <w:tc>
          <w:tcPr>
            <w:tcW w:w="1070" w:type="dxa"/>
            <w:tcBorders>
              <w:top w:val="nil"/>
              <w:left w:val="single" w:sz="4" w:space="0" w:color="auto"/>
              <w:bottom w:val="nil"/>
              <w:right w:val="nil"/>
            </w:tcBorders>
            <w:shd w:val="clear" w:color="auto" w:fill="auto"/>
            <w:vAlign w:val="center"/>
          </w:tcPr>
          <w:p w14:paraId="18D85DE2" w14:textId="77777777" w:rsidR="00F32FA4" w:rsidRPr="003E461F" w:rsidRDefault="00F32FA4" w:rsidP="008A6D3A">
            <w:pPr>
              <w:rPr>
                <w:rFonts w:ascii="Arial" w:hAnsi="Arial" w:cs="Arial"/>
                <w:sz w:val="12"/>
                <w:szCs w:val="12"/>
                <w:lang w:val="en-GB"/>
              </w:rPr>
            </w:pPr>
            <w:r w:rsidRPr="003E461F">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14:paraId="18D85DE3" w14:textId="77777777" w:rsidR="00F32FA4" w:rsidRPr="003E461F" w:rsidRDefault="00F32FA4" w:rsidP="008A6D3A">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14:paraId="18D85DE4" w14:textId="77777777" w:rsidR="00F32FA4" w:rsidRPr="0062446C" w:rsidRDefault="00F32FA4" w:rsidP="008A6D3A">
            <w:pPr>
              <w:rPr>
                <w:rFonts w:ascii="Arial" w:hAnsi="Arial" w:cs="Arial"/>
                <w:sz w:val="12"/>
                <w:szCs w:val="12"/>
                <w:lang w:val="en-US"/>
              </w:rPr>
            </w:pPr>
          </w:p>
        </w:tc>
        <w:tc>
          <w:tcPr>
            <w:tcW w:w="6300" w:type="dxa"/>
            <w:gridSpan w:val="14"/>
            <w:tcBorders>
              <w:top w:val="nil"/>
              <w:left w:val="nil"/>
              <w:bottom w:val="single" w:sz="4" w:space="0" w:color="auto"/>
              <w:right w:val="single" w:sz="4" w:space="0" w:color="auto"/>
            </w:tcBorders>
            <w:shd w:val="clear" w:color="auto" w:fill="auto"/>
            <w:noWrap/>
            <w:vAlign w:val="center"/>
          </w:tcPr>
          <w:p w14:paraId="18D85DE5" w14:textId="77777777" w:rsidR="00F32FA4" w:rsidRPr="0001029A" w:rsidRDefault="00F32FA4" w:rsidP="008A6D3A">
            <w:pPr>
              <w:jc w:val="center"/>
              <w:rPr>
                <w:rFonts w:ascii="Arial" w:hAnsi="Arial" w:cs="Arial"/>
                <w:sz w:val="12"/>
                <w:szCs w:val="12"/>
                <w:lang w:val="en-US"/>
              </w:rPr>
            </w:pPr>
            <w:r>
              <w:rPr>
                <w:rFonts w:ascii="Arial" w:hAnsi="Arial" w:cs="Arial"/>
                <w:sz w:val="12"/>
                <w:szCs w:val="12"/>
                <w:lang w:val="en-US"/>
              </w:rPr>
              <w:t>Postal delivery requested</w:t>
            </w:r>
          </w:p>
        </w:tc>
      </w:tr>
      <w:tr w:rsidR="009D120E" w14:paraId="18D85DEC" w14:textId="77777777" w:rsidTr="008A6D3A">
        <w:trPr>
          <w:trHeight w:val="99"/>
        </w:trPr>
        <w:tc>
          <w:tcPr>
            <w:tcW w:w="1980" w:type="dxa"/>
            <w:gridSpan w:val="2"/>
            <w:tcBorders>
              <w:top w:val="single" w:sz="4" w:space="0" w:color="auto"/>
              <w:left w:val="single" w:sz="4" w:space="0" w:color="auto"/>
              <w:bottom w:val="nil"/>
              <w:right w:val="nil"/>
            </w:tcBorders>
            <w:shd w:val="clear" w:color="auto" w:fill="auto"/>
            <w:noWrap/>
            <w:vAlign w:val="center"/>
          </w:tcPr>
          <w:p w14:paraId="18D85DE7" w14:textId="77777777" w:rsidR="009D120E" w:rsidRPr="003E461F" w:rsidRDefault="009D120E" w:rsidP="008A6D3A">
            <w:pPr>
              <w:rPr>
                <w:rFonts w:ascii="Arial" w:hAnsi="Arial" w:cs="Arial"/>
                <w:sz w:val="20"/>
                <w:szCs w:val="20"/>
                <w:lang w:val="en-US"/>
              </w:rPr>
            </w:pPr>
            <w:r>
              <w:rPr>
                <w:rFonts w:ascii="Arial" w:hAnsi="Arial" w:cs="Arial"/>
                <w:sz w:val="20"/>
                <w:szCs w:val="20"/>
                <w:lang w:val="en-US"/>
              </w:rPr>
              <w:t>Contact details</w:t>
            </w:r>
          </w:p>
        </w:tc>
        <w:tc>
          <w:tcPr>
            <w:tcW w:w="2700" w:type="dxa"/>
            <w:gridSpan w:val="2"/>
            <w:tcBorders>
              <w:top w:val="single" w:sz="4" w:space="0" w:color="auto"/>
              <w:left w:val="nil"/>
              <w:bottom w:val="nil"/>
              <w:right w:val="single" w:sz="4" w:space="0" w:color="auto"/>
            </w:tcBorders>
            <w:shd w:val="clear" w:color="auto" w:fill="auto"/>
            <w:noWrap/>
            <w:vAlign w:val="center"/>
          </w:tcPr>
          <w:p w14:paraId="18D85DE8" w14:textId="77777777" w:rsidR="009D120E" w:rsidRDefault="009D120E" w:rsidP="008A6D3A">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18D85DE9"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14:paraId="18D85DEA"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14:paraId="18D85DEB"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9D120E" w14:paraId="18D85DF3" w14:textId="77777777" w:rsidTr="008A6D3A">
        <w:trPr>
          <w:trHeight w:val="80"/>
        </w:trPr>
        <w:tc>
          <w:tcPr>
            <w:tcW w:w="1070" w:type="dxa"/>
            <w:tcBorders>
              <w:top w:val="nil"/>
              <w:left w:val="single" w:sz="4" w:space="0" w:color="auto"/>
              <w:bottom w:val="single" w:sz="4" w:space="0" w:color="auto"/>
              <w:right w:val="nil"/>
            </w:tcBorders>
            <w:shd w:val="clear" w:color="auto" w:fill="auto"/>
            <w:noWrap/>
            <w:vAlign w:val="center"/>
          </w:tcPr>
          <w:p w14:paraId="18D85DED" w14:textId="77777777" w:rsidR="009D120E" w:rsidRPr="00197CF3" w:rsidRDefault="009D120E" w:rsidP="008A6D3A">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14:paraId="18D85DEE" w14:textId="77777777" w:rsidR="009D120E" w:rsidRPr="00197CF3" w:rsidRDefault="009D120E" w:rsidP="008A6D3A">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18D85DEF" w14:textId="77777777" w:rsidR="009D120E" w:rsidRPr="00197CF3" w:rsidRDefault="009D120E" w:rsidP="008A6D3A">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14:paraId="18D85DF0" w14:textId="77777777" w:rsidR="009D120E" w:rsidRPr="0001029A" w:rsidRDefault="009D120E" w:rsidP="008A6D3A">
            <w:pPr>
              <w:jc w:val="center"/>
              <w:rPr>
                <w:rFonts w:ascii="Arial" w:hAnsi="Arial" w:cs="Arial"/>
                <w:sz w:val="12"/>
                <w:szCs w:val="12"/>
                <w:lang w:val="en-US"/>
              </w:rPr>
            </w:pPr>
            <w:r>
              <w:rPr>
                <w:rFonts w:ascii="Arial" w:hAnsi="Arial" w:cs="Arial"/>
                <w:sz w:val="12"/>
                <w:szCs w:val="12"/>
                <w:lang w:val="en-US"/>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noWrap/>
            <w:vAlign w:val="center"/>
          </w:tcPr>
          <w:p w14:paraId="18D85DF1" w14:textId="77777777" w:rsidR="009D120E" w:rsidRPr="0001029A" w:rsidRDefault="009D120E" w:rsidP="008A6D3A">
            <w:pPr>
              <w:jc w:val="center"/>
              <w:rPr>
                <w:rFonts w:ascii="Arial" w:hAnsi="Arial" w:cs="Arial"/>
                <w:sz w:val="12"/>
                <w:szCs w:val="12"/>
                <w:lang w:val="en-US"/>
              </w:rPr>
            </w:pPr>
            <w:r>
              <w:rPr>
                <w:rFonts w:ascii="Arial" w:hAnsi="Arial" w:cs="Arial"/>
                <w:sz w:val="12"/>
                <w:szCs w:val="12"/>
                <w:lang w:val="en-US"/>
              </w:rPr>
              <w:t>Cell phone</w:t>
            </w:r>
          </w:p>
        </w:tc>
        <w:tc>
          <w:tcPr>
            <w:tcW w:w="2305" w:type="dxa"/>
            <w:gridSpan w:val="4"/>
            <w:tcBorders>
              <w:top w:val="nil"/>
              <w:left w:val="single" w:sz="4" w:space="0" w:color="auto"/>
              <w:bottom w:val="single" w:sz="4" w:space="0" w:color="auto"/>
              <w:right w:val="single" w:sz="4" w:space="0" w:color="auto"/>
            </w:tcBorders>
            <w:shd w:val="clear" w:color="auto" w:fill="auto"/>
            <w:noWrap/>
            <w:vAlign w:val="center"/>
          </w:tcPr>
          <w:p w14:paraId="18D85DF2" w14:textId="77777777" w:rsidR="009D120E" w:rsidRPr="002B6AD3" w:rsidRDefault="00CE6441" w:rsidP="008A6D3A">
            <w:pPr>
              <w:jc w:val="center"/>
              <w:rPr>
                <w:rFonts w:ascii="Arial" w:hAnsi="Arial" w:cs="Arial"/>
                <w:sz w:val="12"/>
                <w:szCs w:val="12"/>
                <w:lang w:val="en-US"/>
              </w:rPr>
            </w:pPr>
            <w:r>
              <w:rPr>
                <w:rFonts w:ascii="Arial" w:hAnsi="Arial" w:cs="Arial"/>
                <w:sz w:val="12"/>
                <w:szCs w:val="12"/>
                <w:lang w:val="en-US"/>
              </w:rPr>
              <w:t>F</w:t>
            </w:r>
            <w:r w:rsidR="009D120E">
              <w:rPr>
                <w:rFonts w:ascii="Arial" w:hAnsi="Arial" w:cs="Arial"/>
                <w:sz w:val="12"/>
                <w:szCs w:val="12"/>
                <w:lang w:val="en-US"/>
              </w:rPr>
              <w:t>ax</w:t>
            </w:r>
          </w:p>
        </w:tc>
      </w:tr>
      <w:tr w:rsidR="009D120E" w14:paraId="18D85DF7" w14:textId="77777777" w:rsidTr="008A6D3A">
        <w:trPr>
          <w:trHeight w:val="81"/>
        </w:trPr>
        <w:tc>
          <w:tcPr>
            <w:tcW w:w="1980" w:type="dxa"/>
            <w:gridSpan w:val="2"/>
            <w:tcBorders>
              <w:top w:val="nil"/>
              <w:left w:val="single" w:sz="4" w:space="0" w:color="auto"/>
              <w:bottom w:val="single" w:sz="4" w:space="0" w:color="auto"/>
              <w:right w:val="nil"/>
            </w:tcBorders>
            <w:shd w:val="clear" w:color="auto" w:fill="auto"/>
            <w:noWrap/>
            <w:vAlign w:val="center"/>
          </w:tcPr>
          <w:p w14:paraId="18D85DF4" w14:textId="77777777" w:rsidR="009D120E" w:rsidRPr="003E461F" w:rsidRDefault="009D120E" w:rsidP="008A6D3A">
            <w:pPr>
              <w:rPr>
                <w:rFonts w:ascii="Arial" w:hAnsi="Arial" w:cs="Arial"/>
                <w:sz w:val="20"/>
                <w:szCs w:val="20"/>
                <w:lang w:val="en-US"/>
              </w:rPr>
            </w:pPr>
            <w:r>
              <w:rPr>
                <w:rFonts w:ascii="Arial" w:hAnsi="Arial" w:cs="Arial"/>
                <w:sz w:val="20"/>
                <w:szCs w:val="20"/>
                <w:lang w:val="en-US"/>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14:paraId="18D85DF5" w14:textId="77777777" w:rsidR="009D120E" w:rsidRDefault="009D120E" w:rsidP="008A6D3A">
            <w:pPr>
              <w:rPr>
                <w:rFonts w:ascii="Arial" w:hAnsi="Arial" w:cs="Arial"/>
                <w:sz w:val="20"/>
                <w:szCs w:val="20"/>
              </w:rPr>
            </w:pPr>
            <w:r>
              <w:rPr>
                <w:rFonts w:ascii="Arial" w:hAnsi="Arial" w:cs="Arial"/>
                <w:sz w:val="20"/>
                <w:szCs w:val="20"/>
              </w:rPr>
              <w:t> </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18D85DF6"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9D120E" w:rsidRPr="000A4230" w14:paraId="18D85DF9" w14:textId="77777777" w:rsidTr="008A6D3A">
        <w:trPr>
          <w:trHeight w:val="70"/>
        </w:trPr>
        <w:tc>
          <w:tcPr>
            <w:tcW w:w="10980" w:type="dxa"/>
            <w:gridSpan w:val="18"/>
            <w:tcBorders>
              <w:left w:val="single" w:sz="4" w:space="0" w:color="auto"/>
              <w:bottom w:val="single" w:sz="4" w:space="0" w:color="auto"/>
              <w:right w:val="single" w:sz="4" w:space="0" w:color="auto"/>
            </w:tcBorders>
            <w:shd w:val="clear" w:color="auto" w:fill="auto"/>
            <w:noWrap/>
            <w:vAlign w:val="center"/>
          </w:tcPr>
          <w:p w14:paraId="18D85DF8" w14:textId="77777777" w:rsidR="009D120E" w:rsidRPr="000A4230" w:rsidRDefault="009D120E" w:rsidP="008A6D3A">
            <w:pPr>
              <w:rPr>
                <w:rFonts w:ascii="Arial" w:hAnsi="Arial" w:cs="Arial"/>
                <w:sz w:val="4"/>
                <w:szCs w:val="4"/>
                <w:lang w:val="en-GB"/>
              </w:rPr>
            </w:pPr>
          </w:p>
        </w:tc>
      </w:tr>
      <w:tr w:rsidR="009D120E" w:rsidRPr="000A4230" w14:paraId="18D85DFE" w14:textId="77777777" w:rsidTr="008A6D3A">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14:paraId="18D85DFA" w14:textId="77777777" w:rsidR="009D120E" w:rsidRPr="002165A3" w:rsidRDefault="009D120E" w:rsidP="008A6D3A">
            <w:pPr>
              <w:rPr>
                <w:rFonts w:ascii="Arial" w:hAnsi="Arial" w:cs="Arial"/>
                <w:b/>
                <w:sz w:val="20"/>
                <w:szCs w:val="20"/>
                <w:lang w:val="en-GB"/>
              </w:rPr>
            </w:pPr>
            <w:r w:rsidRPr="002165A3">
              <w:rPr>
                <w:rFonts w:ascii="Arial" w:hAnsi="Arial" w:cs="Arial"/>
                <w:b/>
                <w:sz w:val="20"/>
                <w:szCs w:val="20"/>
                <w:lang w:val="en-US"/>
              </w:rPr>
              <w:t>Recipient’s details</w:t>
            </w:r>
            <w:r w:rsidRPr="002165A3">
              <w:rPr>
                <w:rFonts w:ascii="Arial" w:hAnsi="Arial" w:cs="Arial"/>
                <w:b/>
                <w:sz w:val="20"/>
                <w:szCs w:val="20"/>
                <w:lang w:val="en-GB"/>
              </w:rPr>
              <w:t xml:space="preserve"> </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14:paraId="18D85DFB" w14:textId="77777777" w:rsidR="009D120E" w:rsidRPr="0053582E" w:rsidRDefault="009D120E" w:rsidP="008A6D3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60" w:type="dxa"/>
            <w:gridSpan w:val="9"/>
            <w:tcBorders>
              <w:top w:val="single" w:sz="4" w:space="0" w:color="auto"/>
              <w:left w:val="single" w:sz="4" w:space="0" w:color="auto"/>
              <w:right w:val="single" w:sz="4" w:space="0" w:color="auto"/>
            </w:tcBorders>
            <w:shd w:val="clear" w:color="auto" w:fill="99CCFF"/>
            <w:vAlign w:val="center"/>
          </w:tcPr>
          <w:p w14:paraId="18D85DFC" w14:textId="77777777" w:rsidR="009D120E" w:rsidRPr="000A4230" w:rsidRDefault="009D120E" w:rsidP="008A6D3A">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14:paraId="18D85DFD" w14:textId="77777777" w:rsidR="009D120E" w:rsidRPr="0053582E" w:rsidRDefault="009D120E" w:rsidP="008A6D3A">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9D120E" w14:paraId="18D85E03" w14:textId="77777777" w:rsidTr="008A6D3A">
        <w:trPr>
          <w:trHeight w:val="80"/>
        </w:trPr>
        <w:tc>
          <w:tcPr>
            <w:tcW w:w="4680" w:type="dxa"/>
            <w:gridSpan w:val="4"/>
            <w:tcBorders>
              <w:top w:val="nil"/>
              <w:left w:val="single" w:sz="4" w:space="0" w:color="auto"/>
              <w:bottom w:val="nil"/>
              <w:right w:val="single" w:sz="4" w:space="0" w:color="auto"/>
            </w:tcBorders>
            <w:shd w:val="clear" w:color="auto" w:fill="auto"/>
            <w:noWrap/>
            <w:vAlign w:val="center"/>
          </w:tcPr>
          <w:p w14:paraId="18D85DFF" w14:textId="77777777" w:rsidR="009D120E" w:rsidRPr="000A4230" w:rsidRDefault="009D120E" w:rsidP="008A6D3A">
            <w:pPr>
              <w:rPr>
                <w:rFonts w:ascii="Arial" w:hAnsi="Arial" w:cs="Arial"/>
                <w:sz w:val="12"/>
                <w:szCs w:val="12"/>
                <w:lang w:val="en-US"/>
              </w:rPr>
            </w:pPr>
            <w:r w:rsidRPr="000A4230">
              <w:rPr>
                <w:rFonts w:ascii="Arial" w:hAnsi="Arial" w:cs="Arial"/>
                <w:sz w:val="12"/>
                <w:szCs w:val="12"/>
                <w:lang w:val="en-GB"/>
              </w:rPr>
              <w:t> </w:t>
            </w:r>
            <w:r>
              <w:rPr>
                <w:rFonts w:ascii="Arial" w:hAnsi="Arial" w:cs="Arial"/>
                <w:sz w:val="12"/>
                <w:szCs w:val="12"/>
                <w:lang w:val="en-US"/>
              </w:rPr>
              <w:t>(if recipient is other than the above applicant)</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14:paraId="18D85E00" w14:textId="77777777" w:rsidR="009D120E" w:rsidRPr="000A4230" w:rsidRDefault="009D120E" w:rsidP="008A6D3A">
            <w:pPr>
              <w:jc w:val="center"/>
              <w:rPr>
                <w:rFonts w:ascii="Arial" w:hAnsi="Arial" w:cs="Arial"/>
                <w:sz w:val="12"/>
                <w:szCs w:val="12"/>
                <w:lang w:val="en-US"/>
              </w:rPr>
            </w:pPr>
            <w:r>
              <w:rPr>
                <w:rFonts w:ascii="Arial" w:hAnsi="Arial" w:cs="Arial"/>
                <w:sz w:val="12"/>
                <w:szCs w:val="12"/>
                <w:lang w:val="en-US"/>
              </w:rPr>
              <w:t>First name</w:t>
            </w:r>
          </w:p>
        </w:tc>
        <w:tc>
          <w:tcPr>
            <w:tcW w:w="3060" w:type="dxa"/>
            <w:gridSpan w:val="9"/>
            <w:tcBorders>
              <w:left w:val="single" w:sz="4" w:space="0" w:color="auto"/>
              <w:bottom w:val="single" w:sz="4" w:space="0" w:color="auto"/>
              <w:right w:val="single" w:sz="4" w:space="0" w:color="auto"/>
            </w:tcBorders>
            <w:shd w:val="clear" w:color="auto" w:fill="auto"/>
            <w:vAlign w:val="center"/>
          </w:tcPr>
          <w:p w14:paraId="18D85E01" w14:textId="77777777" w:rsidR="009D120E" w:rsidRPr="000A4230" w:rsidRDefault="009D120E" w:rsidP="008A6D3A">
            <w:pPr>
              <w:jc w:val="center"/>
              <w:rPr>
                <w:rFonts w:ascii="Arial" w:hAnsi="Arial" w:cs="Arial"/>
                <w:sz w:val="12"/>
                <w:szCs w:val="12"/>
                <w:lang w:val="en-US"/>
              </w:rPr>
            </w:pPr>
            <w:r>
              <w:rPr>
                <w:rFonts w:ascii="Arial" w:hAnsi="Arial" w:cs="Arial"/>
                <w:sz w:val="12"/>
                <w:szCs w:val="12"/>
                <w:lang w:val="en-US"/>
              </w:rPr>
              <w:t>Last name</w:t>
            </w:r>
          </w:p>
        </w:tc>
        <w:tc>
          <w:tcPr>
            <w:tcW w:w="1620" w:type="dxa"/>
            <w:gridSpan w:val="2"/>
            <w:tcBorders>
              <w:left w:val="single" w:sz="4" w:space="0" w:color="auto"/>
              <w:bottom w:val="single" w:sz="4" w:space="0" w:color="auto"/>
              <w:right w:val="single" w:sz="4" w:space="0" w:color="auto"/>
            </w:tcBorders>
            <w:shd w:val="clear" w:color="auto" w:fill="auto"/>
            <w:vAlign w:val="center"/>
          </w:tcPr>
          <w:p w14:paraId="18D85E02" w14:textId="77777777" w:rsidR="009D120E" w:rsidRPr="00A95569" w:rsidRDefault="009D120E" w:rsidP="008A6D3A">
            <w:pPr>
              <w:jc w:val="center"/>
              <w:rPr>
                <w:rFonts w:ascii="Arial" w:hAnsi="Arial" w:cs="Arial"/>
                <w:sz w:val="12"/>
                <w:szCs w:val="12"/>
                <w:lang w:val="en-US"/>
              </w:rPr>
            </w:pPr>
            <w:r>
              <w:rPr>
                <w:rFonts w:ascii="Arial" w:hAnsi="Arial" w:cs="Arial"/>
                <w:sz w:val="12"/>
                <w:szCs w:val="12"/>
                <w:lang w:val="en-US"/>
              </w:rPr>
              <w:t>Father’s name</w:t>
            </w:r>
          </w:p>
        </w:tc>
      </w:tr>
      <w:tr w:rsidR="009D120E" w14:paraId="18D85E06" w14:textId="77777777" w:rsidTr="008A6D3A">
        <w:trPr>
          <w:trHeight w:val="133"/>
        </w:trPr>
        <w:tc>
          <w:tcPr>
            <w:tcW w:w="4680" w:type="dxa"/>
            <w:gridSpan w:val="4"/>
            <w:tcBorders>
              <w:top w:val="single" w:sz="4" w:space="0" w:color="auto"/>
              <w:left w:val="single" w:sz="4" w:space="0" w:color="auto"/>
              <w:bottom w:val="nil"/>
              <w:right w:val="single" w:sz="4" w:space="0" w:color="auto"/>
            </w:tcBorders>
            <w:shd w:val="clear" w:color="auto" w:fill="auto"/>
            <w:vAlign w:val="center"/>
          </w:tcPr>
          <w:p w14:paraId="18D85E04" w14:textId="77777777" w:rsidR="009D120E" w:rsidRDefault="009D120E" w:rsidP="008A6D3A">
            <w:pPr>
              <w:rPr>
                <w:rFonts w:ascii="Arial" w:hAnsi="Arial" w:cs="Arial"/>
                <w:sz w:val="20"/>
                <w:szCs w:val="20"/>
              </w:rPr>
            </w:pPr>
            <w:r>
              <w:rPr>
                <w:rFonts w:ascii="Arial" w:hAnsi="Arial" w:cs="Arial"/>
                <w:sz w:val="20"/>
                <w:szCs w:val="20"/>
                <w:lang w:val="en-US"/>
              </w:rPr>
              <w:t>ID or Passport Number</w:t>
            </w:r>
          </w:p>
        </w:tc>
        <w:tc>
          <w:tcPr>
            <w:tcW w:w="6300" w:type="dxa"/>
            <w:gridSpan w:val="14"/>
            <w:vMerge w:val="restart"/>
            <w:tcBorders>
              <w:top w:val="single" w:sz="4" w:space="0" w:color="auto"/>
              <w:left w:val="single" w:sz="4" w:space="0" w:color="auto"/>
              <w:right w:val="single" w:sz="4" w:space="0" w:color="auto"/>
            </w:tcBorders>
            <w:shd w:val="clear" w:color="auto" w:fill="99CCFF"/>
            <w:noWrap/>
            <w:vAlign w:val="center"/>
          </w:tcPr>
          <w:p w14:paraId="18D85E05" w14:textId="77777777" w:rsidR="009D120E" w:rsidRPr="002270D2" w:rsidRDefault="009D120E" w:rsidP="00BE3BD1">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9D120E" w:rsidRPr="00EC57E1" w14:paraId="18D85E09" w14:textId="77777777" w:rsidTr="00A12E37">
        <w:trPr>
          <w:trHeight w:val="6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14:paraId="18D85E07" w14:textId="77777777" w:rsidR="009D120E" w:rsidRPr="000A4230" w:rsidRDefault="009D120E" w:rsidP="008A6D3A">
            <w:pPr>
              <w:rPr>
                <w:rFonts w:ascii="Arial" w:hAnsi="Arial" w:cs="Arial"/>
                <w:sz w:val="12"/>
                <w:szCs w:val="12"/>
                <w:lang w:val="en-GB"/>
              </w:rPr>
            </w:pPr>
            <w:r w:rsidRPr="000A4230">
              <w:rPr>
                <w:rFonts w:ascii="Arial" w:hAnsi="Arial" w:cs="Arial"/>
                <w:sz w:val="12"/>
                <w:szCs w:val="12"/>
                <w:lang w:val="en-GB"/>
              </w:rPr>
              <w:t> </w:t>
            </w:r>
            <w:r>
              <w:rPr>
                <w:rFonts w:ascii="Arial" w:hAnsi="Arial" w:cs="Arial"/>
                <w:sz w:val="12"/>
                <w:szCs w:val="12"/>
                <w:lang w:val="en-US"/>
              </w:rPr>
              <w:t>(if recipient is other than the above applicant)</w:t>
            </w:r>
          </w:p>
        </w:tc>
        <w:tc>
          <w:tcPr>
            <w:tcW w:w="6300" w:type="dxa"/>
            <w:gridSpan w:val="14"/>
            <w:vMerge/>
            <w:tcBorders>
              <w:left w:val="single" w:sz="4" w:space="0" w:color="auto"/>
              <w:right w:val="single" w:sz="4" w:space="0" w:color="auto"/>
            </w:tcBorders>
            <w:shd w:val="clear" w:color="auto" w:fill="99CCFF"/>
            <w:noWrap/>
            <w:vAlign w:val="center"/>
          </w:tcPr>
          <w:p w14:paraId="18D85E08" w14:textId="77777777" w:rsidR="009D120E" w:rsidRPr="000A4230" w:rsidRDefault="009D120E" w:rsidP="008A6D3A">
            <w:pPr>
              <w:jc w:val="center"/>
              <w:rPr>
                <w:rFonts w:ascii="Arial" w:hAnsi="Arial" w:cs="Arial"/>
                <w:sz w:val="12"/>
                <w:szCs w:val="12"/>
                <w:lang w:val="en-GB"/>
              </w:rPr>
            </w:pPr>
          </w:p>
        </w:tc>
      </w:tr>
      <w:tr w:rsidR="0067149C" w:rsidRPr="00EC57E1" w14:paraId="18D85E0F" w14:textId="77777777" w:rsidTr="008A6D3A">
        <w:trPr>
          <w:trHeight w:val="255"/>
        </w:trPr>
        <w:tc>
          <w:tcPr>
            <w:tcW w:w="4680" w:type="dxa"/>
            <w:gridSpan w:val="4"/>
            <w:tcBorders>
              <w:top w:val="single" w:sz="4" w:space="0" w:color="auto"/>
              <w:left w:val="single" w:sz="4" w:space="0" w:color="auto"/>
              <w:bottom w:val="nil"/>
              <w:right w:val="single" w:sz="4" w:space="0" w:color="auto"/>
            </w:tcBorders>
            <w:shd w:val="clear" w:color="auto" w:fill="auto"/>
            <w:noWrap/>
            <w:vAlign w:val="center"/>
          </w:tcPr>
          <w:p w14:paraId="18D85E0A" w14:textId="77777777" w:rsidR="0067149C" w:rsidRPr="00593D18" w:rsidRDefault="0067149C" w:rsidP="008A6D3A">
            <w:pPr>
              <w:rPr>
                <w:rFonts w:ascii="Arial" w:hAnsi="Arial" w:cs="Arial"/>
                <w:sz w:val="20"/>
                <w:szCs w:val="20"/>
                <w:lang w:val="en-GB"/>
              </w:rPr>
            </w:pPr>
            <w:r w:rsidRPr="00593D18">
              <w:rPr>
                <w:rFonts w:ascii="Arial" w:hAnsi="Arial" w:cs="Arial"/>
                <w:sz w:val="20"/>
                <w:szCs w:val="20"/>
                <w:lang w:val="en-US"/>
              </w:rPr>
              <w:t>Delivery</w:t>
            </w:r>
            <w:r w:rsidRPr="00593D18">
              <w:rPr>
                <w:rFonts w:ascii="Arial" w:hAnsi="Arial" w:cs="Arial"/>
                <w:sz w:val="20"/>
                <w:szCs w:val="20"/>
                <w:lang w:val="en-GB"/>
              </w:rPr>
              <w:t xml:space="preserve"> </w:t>
            </w:r>
            <w:r w:rsidRPr="00593D18">
              <w:rPr>
                <w:rFonts w:ascii="Arial" w:hAnsi="Arial" w:cs="Arial"/>
                <w:sz w:val="20"/>
                <w:szCs w:val="20"/>
                <w:lang w:val="en-US"/>
              </w:rPr>
              <w:t>address</w:t>
            </w:r>
            <w:r w:rsidRPr="00593D18">
              <w:rPr>
                <w:rFonts w:ascii="Arial" w:hAnsi="Arial" w:cs="Arial"/>
                <w:sz w:val="20"/>
                <w:szCs w:val="20"/>
                <w:lang w:val="en-GB"/>
              </w:rPr>
              <w:t xml:space="preserve"> </w:t>
            </w:r>
            <w:r w:rsidRPr="00A95569">
              <w:rPr>
                <w:rFonts w:ascii="Arial" w:hAnsi="Arial" w:cs="Arial"/>
                <w:sz w:val="12"/>
                <w:szCs w:val="12"/>
                <w:lang w:val="en-GB"/>
              </w:rPr>
              <w:t xml:space="preserve">(to be indicated only if </w:t>
            </w:r>
            <w:r w:rsidRPr="00A95569">
              <w:rPr>
                <w:rFonts w:ascii="Arial" w:hAnsi="Arial" w:cs="Arial"/>
                <w:sz w:val="12"/>
                <w:szCs w:val="12"/>
                <w:lang w:val="en-US"/>
              </w:rPr>
              <w:t>postal delivery is requested</w:t>
            </w:r>
            <w:r w:rsidRPr="00A95569">
              <w:rPr>
                <w:rFonts w:ascii="Arial" w:hAnsi="Arial" w:cs="Arial"/>
                <w:sz w:val="12"/>
                <w:szCs w:val="12"/>
                <w:lang w:val="en-GB"/>
              </w:rPr>
              <w:t>)</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14:paraId="18D85E0B" w14:textId="77777777" w:rsidR="0067149C" w:rsidRPr="00593D18" w:rsidRDefault="0067149C" w:rsidP="008A6D3A">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540" w:type="dxa"/>
            <w:gridSpan w:val="2"/>
            <w:tcBorders>
              <w:top w:val="single" w:sz="4" w:space="0" w:color="auto"/>
              <w:left w:val="single" w:sz="4" w:space="0" w:color="auto"/>
              <w:bottom w:val="nil"/>
              <w:right w:val="single" w:sz="4" w:space="0" w:color="auto"/>
            </w:tcBorders>
            <w:shd w:val="clear" w:color="auto" w:fill="99CCFF"/>
            <w:noWrap/>
            <w:vAlign w:val="center"/>
          </w:tcPr>
          <w:p w14:paraId="18D85E0C" w14:textId="77777777" w:rsidR="0067149C" w:rsidRPr="00593D18" w:rsidRDefault="0067149C" w:rsidP="0067149C">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14:paraId="18D85E0D" w14:textId="77777777" w:rsidR="0067149C" w:rsidRPr="00593D18" w:rsidRDefault="0067149C" w:rsidP="0067149C">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14:paraId="18D85E0E" w14:textId="77777777" w:rsidR="0067149C" w:rsidRPr="00593D18" w:rsidRDefault="0067149C" w:rsidP="0067149C">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r>
      <w:tr w:rsidR="009D120E" w14:paraId="18D85E15" w14:textId="77777777" w:rsidTr="008A6D3A">
        <w:trPr>
          <w:trHeight w:val="80"/>
        </w:trPr>
        <w:tc>
          <w:tcPr>
            <w:tcW w:w="4680" w:type="dxa"/>
            <w:gridSpan w:val="4"/>
            <w:tcBorders>
              <w:top w:val="nil"/>
              <w:left w:val="single" w:sz="4" w:space="0" w:color="auto"/>
              <w:bottom w:val="single" w:sz="4" w:space="0" w:color="auto"/>
              <w:right w:val="nil"/>
            </w:tcBorders>
            <w:shd w:val="clear" w:color="auto" w:fill="auto"/>
            <w:noWrap/>
            <w:vAlign w:val="center"/>
          </w:tcPr>
          <w:p w14:paraId="18D85E10" w14:textId="77777777" w:rsidR="009D120E" w:rsidRPr="00593D18" w:rsidRDefault="009D120E" w:rsidP="008A6D3A">
            <w:pPr>
              <w:rPr>
                <w:rFonts w:ascii="Arial" w:hAnsi="Arial" w:cs="Arial"/>
                <w:sz w:val="12"/>
                <w:szCs w:val="12"/>
                <w:lang w:val="en-GB"/>
              </w:rPr>
            </w:pP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14:paraId="18D85E11" w14:textId="77777777" w:rsidR="009D120E" w:rsidRPr="005F3CED" w:rsidRDefault="009D120E" w:rsidP="008A6D3A">
            <w:pPr>
              <w:jc w:val="center"/>
              <w:rPr>
                <w:rFonts w:ascii="Arial" w:hAnsi="Arial" w:cs="Arial"/>
                <w:sz w:val="12"/>
                <w:szCs w:val="12"/>
                <w:lang w:val="en-US"/>
              </w:rPr>
            </w:pPr>
            <w:r>
              <w:rPr>
                <w:rFonts w:ascii="Arial" w:hAnsi="Arial" w:cs="Arial"/>
                <w:sz w:val="12"/>
                <w:szCs w:val="12"/>
                <w:lang w:val="en-US"/>
              </w:rPr>
              <w:t>Street</w:t>
            </w:r>
          </w:p>
        </w:tc>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14:paraId="18D85E12" w14:textId="77777777" w:rsidR="009D120E" w:rsidRPr="005F3CED" w:rsidRDefault="009D120E" w:rsidP="008A6D3A">
            <w:pPr>
              <w:ind w:left="-55" w:right="-108"/>
              <w:rPr>
                <w:rFonts w:ascii="Arial" w:hAnsi="Arial" w:cs="Arial"/>
                <w:sz w:val="12"/>
                <w:szCs w:val="12"/>
                <w:lang w:val="en-US"/>
              </w:rPr>
            </w:pPr>
            <w:r>
              <w:rPr>
                <w:rFonts w:ascii="Arial" w:hAnsi="Arial" w:cs="Arial"/>
                <w:sz w:val="12"/>
                <w:szCs w:val="12"/>
                <w:lang w:val="en-US"/>
              </w:rPr>
              <w:t>No.</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14:paraId="18D85E13" w14:textId="77777777" w:rsidR="009D120E" w:rsidRPr="005F3CED" w:rsidRDefault="009D120E" w:rsidP="008A6D3A">
            <w:pPr>
              <w:ind w:left="-108" w:right="-108"/>
              <w:jc w:val="center"/>
              <w:rPr>
                <w:rFonts w:ascii="Arial" w:hAnsi="Arial" w:cs="Arial"/>
                <w:sz w:val="12"/>
                <w:szCs w:val="12"/>
                <w:lang w:val="en-US"/>
              </w:rPr>
            </w:pPr>
            <w:r>
              <w:rPr>
                <w:rFonts w:ascii="Arial" w:hAnsi="Arial" w:cs="Arial"/>
                <w:sz w:val="12"/>
                <w:szCs w:val="12"/>
                <w:lang w:val="en-US"/>
              </w:rPr>
              <w:t>Postal code</w:t>
            </w:r>
          </w:p>
        </w:tc>
        <w:tc>
          <w:tcPr>
            <w:tcW w:w="1260" w:type="dxa"/>
            <w:tcBorders>
              <w:top w:val="nil"/>
              <w:left w:val="single" w:sz="4" w:space="0" w:color="auto"/>
              <w:bottom w:val="single" w:sz="4" w:space="0" w:color="auto"/>
              <w:right w:val="single" w:sz="4" w:space="0" w:color="auto"/>
            </w:tcBorders>
            <w:shd w:val="clear" w:color="auto" w:fill="auto"/>
            <w:vAlign w:val="center"/>
          </w:tcPr>
          <w:p w14:paraId="18D85E14" w14:textId="77777777" w:rsidR="009D120E" w:rsidRPr="005F3CED" w:rsidRDefault="009D120E" w:rsidP="008A6D3A">
            <w:pPr>
              <w:ind w:left="-108" w:right="-108"/>
              <w:jc w:val="center"/>
              <w:rPr>
                <w:rFonts w:ascii="Arial" w:hAnsi="Arial" w:cs="Arial"/>
                <w:sz w:val="12"/>
                <w:szCs w:val="12"/>
                <w:lang w:val="en-US"/>
              </w:rPr>
            </w:pPr>
            <w:r>
              <w:rPr>
                <w:rFonts w:ascii="Arial" w:hAnsi="Arial" w:cs="Arial"/>
                <w:sz w:val="12"/>
                <w:szCs w:val="12"/>
                <w:lang w:val="en-US"/>
              </w:rPr>
              <w:t>Country</w:t>
            </w:r>
          </w:p>
        </w:tc>
      </w:tr>
      <w:tr w:rsidR="009D120E" w14:paraId="18D85E1B" w14:textId="77777777" w:rsidTr="008A6D3A">
        <w:trPr>
          <w:trHeight w:val="255"/>
        </w:trPr>
        <w:tc>
          <w:tcPr>
            <w:tcW w:w="2135" w:type="dxa"/>
            <w:gridSpan w:val="3"/>
            <w:tcBorders>
              <w:top w:val="single" w:sz="4" w:space="0" w:color="auto"/>
              <w:left w:val="single" w:sz="4" w:space="0" w:color="auto"/>
              <w:bottom w:val="nil"/>
              <w:right w:val="nil"/>
            </w:tcBorders>
            <w:shd w:val="clear" w:color="auto" w:fill="auto"/>
            <w:noWrap/>
            <w:vAlign w:val="center"/>
          </w:tcPr>
          <w:p w14:paraId="18D85E16" w14:textId="77777777" w:rsidR="009D120E" w:rsidRDefault="009D120E" w:rsidP="008A6D3A">
            <w:pPr>
              <w:rPr>
                <w:rFonts w:ascii="Arial" w:hAnsi="Arial" w:cs="Arial"/>
                <w:sz w:val="20"/>
                <w:szCs w:val="20"/>
              </w:rPr>
            </w:pPr>
            <w:r>
              <w:rPr>
                <w:rFonts w:ascii="Arial" w:hAnsi="Arial" w:cs="Arial"/>
                <w:sz w:val="20"/>
                <w:szCs w:val="20"/>
                <w:lang w:val="en-US"/>
              </w:rPr>
              <w:t>Contact details</w:t>
            </w:r>
          </w:p>
        </w:tc>
        <w:tc>
          <w:tcPr>
            <w:tcW w:w="2545" w:type="dxa"/>
            <w:tcBorders>
              <w:top w:val="nil"/>
              <w:left w:val="nil"/>
              <w:bottom w:val="nil"/>
              <w:right w:val="single" w:sz="4" w:space="0" w:color="auto"/>
            </w:tcBorders>
            <w:shd w:val="clear" w:color="auto" w:fill="auto"/>
            <w:noWrap/>
            <w:vAlign w:val="center"/>
          </w:tcPr>
          <w:p w14:paraId="18D85E17" w14:textId="77777777" w:rsidR="009D120E" w:rsidRDefault="009D120E" w:rsidP="008A6D3A">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18D85E18"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14:paraId="18D85E19"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14:paraId="18D85E1A"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9D120E" w14:paraId="18D85E20" w14:textId="77777777" w:rsidTr="008A6D3A">
        <w:trPr>
          <w:trHeight w:val="8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14:paraId="18D85E1C" w14:textId="77777777" w:rsidR="009D120E" w:rsidRPr="005F3CED" w:rsidRDefault="009D120E" w:rsidP="008A6D3A">
            <w:pPr>
              <w:rPr>
                <w:rFonts w:ascii="Arial" w:hAnsi="Arial" w:cs="Arial"/>
                <w:sz w:val="12"/>
                <w:szCs w:val="12"/>
                <w:lang w:val="en-GB"/>
              </w:rPr>
            </w:pPr>
            <w:r>
              <w:rPr>
                <w:rFonts w:ascii="Arial" w:hAnsi="Arial" w:cs="Arial"/>
                <w:sz w:val="12"/>
                <w:szCs w:val="12"/>
                <w:lang w:val="en-US"/>
              </w:rPr>
              <w:t>(if recipient is other than the above applicant)</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14:paraId="18D85E1D" w14:textId="77777777" w:rsidR="009D120E" w:rsidRPr="0001029A" w:rsidRDefault="009D120E" w:rsidP="008A6D3A">
            <w:pPr>
              <w:jc w:val="center"/>
              <w:rPr>
                <w:rFonts w:ascii="Arial" w:hAnsi="Arial" w:cs="Arial"/>
                <w:sz w:val="12"/>
                <w:szCs w:val="12"/>
                <w:lang w:val="en-US"/>
              </w:rPr>
            </w:pPr>
            <w:r>
              <w:rPr>
                <w:rFonts w:ascii="Arial" w:hAnsi="Arial" w:cs="Arial"/>
                <w:sz w:val="12"/>
                <w:szCs w:val="12"/>
                <w:lang w:val="en-US"/>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vAlign w:val="center"/>
          </w:tcPr>
          <w:p w14:paraId="18D85E1E" w14:textId="77777777" w:rsidR="009D120E" w:rsidRPr="00197CF3" w:rsidRDefault="009D120E" w:rsidP="008A6D3A">
            <w:pPr>
              <w:jc w:val="center"/>
              <w:rPr>
                <w:rFonts w:ascii="Arial" w:hAnsi="Arial" w:cs="Arial"/>
                <w:sz w:val="12"/>
                <w:szCs w:val="12"/>
              </w:rPr>
            </w:pPr>
            <w:r>
              <w:rPr>
                <w:rFonts w:ascii="Arial" w:hAnsi="Arial" w:cs="Arial"/>
                <w:sz w:val="12"/>
                <w:szCs w:val="12"/>
                <w:lang w:val="en-US"/>
              </w:rPr>
              <w:t>Cell phone</w:t>
            </w:r>
          </w:p>
        </w:tc>
        <w:tc>
          <w:tcPr>
            <w:tcW w:w="2305" w:type="dxa"/>
            <w:gridSpan w:val="4"/>
            <w:tcBorders>
              <w:top w:val="nil"/>
              <w:left w:val="single" w:sz="4" w:space="0" w:color="auto"/>
              <w:bottom w:val="single" w:sz="4" w:space="0" w:color="auto"/>
              <w:right w:val="single" w:sz="4" w:space="0" w:color="auto"/>
            </w:tcBorders>
            <w:shd w:val="clear" w:color="auto" w:fill="auto"/>
            <w:vAlign w:val="center"/>
          </w:tcPr>
          <w:p w14:paraId="18D85E1F" w14:textId="77777777" w:rsidR="009D120E" w:rsidRPr="002B6AD3" w:rsidRDefault="00CE6441" w:rsidP="008A6D3A">
            <w:pPr>
              <w:jc w:val="center"/>
              <w:rPr>
                <w:rFonts w:ascii="Arial" w:hAnsi="Arial" w:cs="Arial"/>
                <w:sz w:val="12"/>
                <w:szCs w:val="12"/>
                <w:lang w:val="en-US"/>
              </w:rPr>
            </w:pPr>
            <w:r>
              <w:rPr>
                <w:rFonts w:ascii="Arial" w:hAnsi="Arial" w:cs="Arial"/>
                <w:sz w:val="12"/>
                <w:szCs w:val="12"/>
                <w:lang w:val="en-US"/>
              </w:rPr>
              <w:t>F</w:t>
            </w:r>
            <w:r w:rsidR="009D120E">
              <w:rPr>
                <w:rFonts w:ascii="Arial" w:hAnsi="Arial" w:cs="Arial"/>
                <w:sz w:val="12"/>
                <w:szCs w:val="12"/>
                <w:lang w:val="en-US"/>
              </w:rPr>
              <w:t>ax</w:t>
            </w:r>
          </w:p>
        </w:tc>
      </w:tr>
      <w:tr w:rsidR="009D120E" w14:paraId="18D85E24" w14:textId="77777777" w:rsidTr="008A6D3A">
        <w:trPr>
          <w:trHeight w:val="70"/>
        </w:trPr>
        <w:tc>
          <w:tcPr>
            <w:tcW w:w="2135" w:type="dxa"/>
            <w:gridSpan w:val="3"/>
            <w:tcBorders>
              <w:top w:val="single" w:sz="4" w:space="0" w:color="auto"/>
              <w:left w:val="single" w:sz="4" w:space="0" w:color="auto"/>
              <w:bottom w:val="nil"/>
              <w:right w:val="nil"/>
            </w:tcBorders>
            <w:shd w:val="clear" w:color="auto" w:fill="auto"/>
            <w:noWrap/>
            <w:vAlign w:val="center"/>
          </w:tcPr>
          <w:p w14:paraId="18D85E21" w14:textId="77777777" w:rsidR="009D120E" w:rsidRDefault="009D120E" w:rsidP="008A6D3A">
            <w:pPr>
              <w:rPr>
                <w:rFonts w:ascii="Arial" w:hAnsi="Arial" w:cs="Arial"/>
                <w:sz w:val="20"/>
                <w:szCs w:val="20"/>
              </w:rPr>
            </w:pPr>
            <w:r>
              <w:rPr>
                <w:rFonts w:ascii="Arial" w:hAnsi="Arial" w:cs="Arial"/>
                <w:sz w:val="20"/>
                <w:szCs w:val="20"/>
                <w:lang w:val="en-US"/>
              </w:rPr>
              <w:t>Email</w:t>
            </w:r>
          </w:p>
        </w:tc>
        <w:tc>
          <w:tcPr>
            <w:tcW w:w="2545" w:type="dxa"/>
            <w:tcBorders>
              <w:top w:val="nil"/>
              <w:left w:val="nil"/>
              <w:bottom w:val="nil"/>
              <w:right w:val="single" w:sz="4" w:space="0" w:color="auto"/>
            </w:tcBorders>
            <w:shd w:val="clear" w:color="auto" w:fill="auto"/>
            <w:noWrap/>
            <w:vAlign w:val="center"/>
          </w:tcPr>
          <w:p w14:paraId="18D85E22" w14:textId="77777777" w:rsidR="009D120E" w:rsidRDefault="009D120E" w:rsidP="008A6D3A">
            <w:pPr>
              <w:rPr>
                <w:rFonts w:ascii="Arial" w:hAnsi="Arial" w:cs="Arial"/>
                <w:sz w:val="20"/>
                <w:szCs w:val="20"/>
              </w:rPr>
            </w:pPr>
            <w:r>
              <w:rPr>
                <w:rFonts w:ascii="Arial" w:hAnsi="Arial" w:cs="Arial"/>
                <w:sz w:val="20"/>
                <w:szCs w:val="20"/>
              </w:rPr>
              <w:t> </w:t>
            </w:r>
          </w:p>
        </w:tc>
        <w:tc>
          <w:tcPr>
            <w:tcW w:w="6300"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18D85E23" w14:textId="77777777" w:rsidR="009D120E" w:rsidRPr="002270D2" w:rsidRDefault="009D120E" w:rsidP="008A6D3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9D120E" w:rsidRPr="00EC57E1" w14:paraId="18D85E27" w14:textId="77777777" w:rsidTr="008A6D3A">
        <w:trPr>
          <w:trHeight w:val="70"/>
        </w:trPr>
        <w:tc>
          <w:tcPr>
            <w:tcW w:w="4680" w:type="dxa"/>
            <w:gridSpan w:val="4"/>
            <w:tcBorders>
              <w:top w:val="nil"/>
              <w:left w:val="single" w:sz="4" w:space="0" w:color="auto"/>
              <w:bottom w:val="single" w:sz="4" w:space="0" w:color="auto"/>
              <w:right w:val="single" w:sz="4" w:space="0" w:color="auto"/>
            </w:tcBorders>
            <w:shd w:val="clear" w:color="auto" w:fill="auto"/>
            <w:noWrap/>
            <w:vAlign w:val="center"/>
          </w:tcPr>
          <w:p w14:paraId="18D85E25" w14:textId="77777777" w:rsidR="009D120E" w:rsidRPr="005F3CED" w:rsidRDefault="009D120E" w:rsidP="008A6D3A">
            <w:pPr>
              <w:rPr>
                <w:rFonts w:ascii="Arial" w:hAnsi="Arial" w:cs="Arial"/>
                <w:sz w:val="12"/>
                <w:szCs w:val="12"/>
                <w:lang w:val="en-GB"/>
              </w:rPr>
            </w:pPr>
            <w:r>
              <w:rPr>
                <w:rFonts w:ascii="Arial" w:hAnsi="Arial" w:cs="Arial"/>
                <w:sz w:val="12"/>
                <w:szCs w:val="12"/>
                <w:lang w:val="en-US"/>
              </w:rPr>
              <w:t>(if recipient is other than the above applicant)</w:t>
            </w:r>
          </w:p>
        </w:tc>
        <w:tc>
          <w:tcPr>
            <w:tcW w:w="6300" w:type="dxa"/>
            <w:gridSpan w:val="14"/>
            <w:vMerge/>
            <w:tcBorders>
              <w:left w:val="single" w:sz="4" w:space="0" w:color="auto"/>
              <w:bottom w:val="single" w:sz="4" w:space="0" w:color="auto"/>
              <w:right w:val="single" w:sz="4" w:space="0" w:color="auto"/>
            </w:tcBorders>
            <w:shd w:val="clear" w:color="auto" w:fill="99CCFF"/>
            <w:noWrap/>
            <w:vAlign w:val="bottom"/>
          </w:tcPr>
          <w:p w14:paraId="18D85E26" w14:textId="77777777" w:rsidR="009D120E" w:rsidRPr="005F3CED" w:rsidRDefault="009D120E" w:rsidP="008A6D3A">
            <w:pPr>
              <w:jc w:val="center"/>
              <w:rPr>
                <w:rFonts w:ascii="Arial" w:hAnsi="Arial" w:cs="Arial"/>
                <w:sz w:val="12"/>
                <w:szCs w:val="12"/>
                <w:lang w:val="en-GB"/>
              </w:rPr>
            </w:pPr>
          </w:p>
        </w:tc>
      </w:tr>
    </w:tbl>
    <w:p w14:paraId="18D85E28" w14:textId="77777777" w:rsidR="009D120E" w:rsidRPr="005F3CED" w:rsidRDefault="009D120E" w:rsidP="009D120E">
      <w:pPr>
        <w:ind w:left="-1620" w:right="-1456"/>
        <w:jc w:val="both"/>
        <w:rPr>
          <w:b/>
          <w:sz w:val="6"/>
          <w:szCs w:val="6"/>
          <w:lang w:val="en-GB"/>
        </w:rPr>
      </w:pPr>
    </w:p>
    <w:tbl>
      <w:tblPr>
        <w:tblW w:w="10987" w:type="dxa"/>
        <w:tblInd w:w="-2232" w:type="dxa"/>
        <w:tblLayout w:type="fixed"/>
        <w:tblLook w:val="0000" w:firstRow="0" w:lastRow="0" w:firstColumn="0" w:lastColumn="0" w:noHBand="0" w:noVBand="0"/>
      </w:tblPr>
      <w:tblGrid>
        <w:gridCol w:w="394"/>
        <w:gridCol w:w="5366"/>
        <w:gridCol w:w="1080"/>
        <w:gridCol w:w="1080"/>
        <w:gridCol w:w="1080"/>
        <w:gridCol w:w="995"/>
        <w:gridCol w:w="992"/>
      </w:tblGrid>
      <w:tr w:rsidR="00396005" w:rsidRPr="009D120E" w14:paraId="18D85E30" w14:textId="77777777" w:rsidTr="00E70163">
        <w:trPr>
          <w:trHeight w:val="673"/>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85E29" w14:textId="77777777" w:rsidR="00396005" w:rsidRPr="005F3CED" w:rsidRDefault="00396005" w:rsidP="008A6D3A">
            <w:pPr>
              <w:rPr>
                <w:rFonts w:ascii="Arial" w:hAnsi="Arial" w:cs="Arial"/>
                <w:sz w:val="20"/>
                <w:szCs w:val="20"/>
                <w:lang w:val="en-GB"/>
              </w:rPr>
            </w:pPr>
            <w:r w:rsidRPr="005F3CED">
              <w:rPr>
                <w:rFonts w:ascii="Arial" w:hAnsi="Arial" w:cs="Arial"/>
                <w:sz w:val="20"/>
                <w:szCs w:val="20"/>
                <w:lang w:val="en-GB"/>
              </w:rPr>
              <w:t> </w:t>
            </w:r>
          </w:p>
        </w:tc>
        <w:tc>
          <w:tcPr>
            <w:tcW w:w="5366" w:type="dxa"/>
            <w:tcBorders>
              <w:top w:val="single" w:sz="4" w:space="0" w:color="auto"/>
              <w:left w:val="nil"/>
              <w:bottom w:val="single" w:sz="4" w:space="0" w:color="auto"/>
              <w:right w:val="single" w:sz="4" w:space="0" w:color="000000"/>
            </w:tcBorders>
            <w:shd w:val="clear" w:color="auto" w:fill="auto"/>
            <w:vAlign w:val="center"/>
          </w:tcPr>
          <w:p w14:paraId="18D85E2A" w14:textId="77777777" w:rsidR="00396005" w:rsidRPr="005F3CED" w:rsidRDefault="00396005" w:rsidP="008A6D3A">
            <w:pPr>
              <w:jc w:val="center"/>
              <w:rPr>
                <w:rFonts w:ascii="Arial" w:hAnsi="Arial" w:cs="Arial"/>
                <w:b/>
                <w:sz w:val="20"/>
                <w:szCs w:val="20"/>
                <w:lang w:val="en-US"/>
              </w:rPr>
            </w:pPr>
            <w:r>
              <w:rPr>
                <w:rFonts w:ascii="Arial" w:hAnsi="Arial" w:cs="Arial"/>
                <w:b/>
                <w:sz w:val="20"/>
                <w:szCs w:val="20"/>
                <w:lang w:val="en-US"/>
              </w:rPr>
              <w:t xml:space="preserve">Commemorative </w:t>
            </w:r>
            <w:r>
              <w:rPr>
                <w:rFonts w:ascii="Arial" w:hAnsi="Arial" w:cs="Arial"/>
                <w:b/>
                <w:sz w:val="20"/>
                <w:szCs w:val="20"/>
              </w:rPr>
              <w:t>–</w:t>
            </w:r>
            <w:r w:rsidRPr="009733B5">
              <w:rPr>
                <w:rFonts w:ascii="Arial" w:hAnsi="Arial" w:cs="Arial"/>
                <w:b/>
                <w:sz w:val="20"/>
                <w:szCs w:val="20"/>
              </w:rPr>
              <w:t xml:space="preserve"> </w:t>
            </w:r>
            <w:r>
              <w:rPr>
                <w:rFonts w:ascii="Arial" w:hAnsi="Arial" w:cs="Arial"/>
                <w:b/>
                <w:sz w:val="20"/>
                <w:szCs w:val="20"/>
                <w:lang w:val="en-US"/>
              </w:rPr>
              <w:t xml:space="preserve">Collector Coins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2B" w14:textId="77777777" w:rsidR="00396005" w:rsidRPr="006C6FDA" w:rsidRDefault="00396005" w:rsidP="008A6D3A">
            <w:pPr>
              <w:jc w:val="center"/>
              <w:rPr>
                <w:rFonts w:ascii="Arial" w:hAnsi="Arial" w:cs="Arial"/>
                <w:b/>
                <w:sz w:val="18"/>
                <w:szCs w:val="18"/>
              </w:rPr>
            </w:pPr>
            <w:r w:rsidRPr="006C6FDA">
              <w:rPr>
                <w:rFonts w:ascii="Arial" w:hAnsi="Arial" w:cs="Arial"/>
                <w:b/>
                <w:sz w:val="18"/>
                <w:szCs w:val="18"/>
                <w:lang w:val="en-US"/>
              </w:rPr>
              <w:t>Price</w:t>
            </w:r>
            <w:r w:rsidR="006C6FDA" w:rsidRPr="006C6FDA">
              <w:rPr>
                <w:rFonts w:ascii="Arial" w:hAnsi="Arial" w:cs="Arial"/>
                <w:b/>
                <w:sz w:val="18"/>
                <w:szCs w:val="18"/>
                <w:lang w:val="en-US"/>
              </w:rPr>
              <w:t xml:space="preserve"> without VAT</w:t>
            </w:r>
            <w:r w:rsidRPr="006C6FDA">
              <w:rPr>
                <w:rFonts w:ascii="Arial" w:hAnsi="Arial" w:cs="Arial"/>
                <w:b/>
                <w:sz w:val="18"/>
                <w:szCs w:val="18"/>
              </w:rPr>
              <w:br/>
              <w:t>(</w:t>
            </w:r>
            <w:r w:rsidRPr="006C6FDA">
              <w:rPr>
                <w:rFonts w:ascii="Arial" w:hAnsi="Arial" w:cs="Arial"/>
                <w:b/>
                <w:sz w:val="18"/>
                <w:szCs w:val="18"/>
                <w:lang w:val="en-US"/>
              </w:rPr>
              <w:t>in</w:t>
            </w:r>
            <w:r w:rsidRPr="006C6FDA">
              <w:rPr>
                <w:rFonts w:ascii="Arial" w:hAnsi="Arial" w:cs="Arial"/>
                <w:b/>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2C" w14:textId="77777777" w:rsidR="00396005" w:rsidRPr="00ED0F38" w:rsidRDefault="00396005" w:rsidP="008A6D3A">
            <w:pPr>
              <w:jc w:val="center"/>
              <w:rPr>
                <w:rFonts w:ascii="Arial" w:hAnsi="Arial" w:cs="Arial"/>
                <w:b/>
                <w:sz w:val="18"/>
                <w:szCs w:val="18"/>
                <w:lang w:val="en-US"/>
              </w:rPr>
            </w:pPr>
            <w:r w:rsidRPr="006C6FDA">
              <w:rPr>
                <w:rFonts w:ascii="Arial" w:hAnsi="Arial" w:cs="Arial"/>
                <w:b/>
                <w:sz w:val="18"/>
                <w:szCs w:val="18"/>
                <w:lang w:val="en-US"/>
              </w:rPr>
              <w:t xml:space="preserve">Price </w:t>
            </w:r>
            <w:r w:rsidR="006C6FDA" w:rsidRPr="006C6FDA">
              <w:rPr>
                <w:rFonts w:ascii="Arial" w:hAnsi="Arial" w:cs="Arial"/>
                <w:b/>
                <w:sz w:val="18"/>
                <w:szCs w:val="18"/>
                <w:lang w:val="en-US"/>
              </w:rPr>
              <w:t>includ</w:t>
            </w:r>
            <w:r w:rsidR="00017573">
              <w:rPr>
                <w:rFonts w:ascii="Arial" w:hAnsi="Arial" w:cs="Arial"/>
                <w:b/>
                <w:sz w:val="18"/>
                <w:szCs w:val="18"/>
                <w:lang w:val="en-US"/>
              </w:rPr>
              <w:t>i</w:t>
            </w:r>
            <w:r w:rsidR="006C6FDA" w:rsidRPr="006C6FDA">
              <w:rPr>
                <w:rFonts w:ascii="Arial" w:hAnsi="Arial" w:cs="Arial"/>
                <w:b/>
                <w:sz w:val="18"/>
                <w:szCs w:val="18"/>
                <w:lang w:val="en-US"/>
              </w:rPr>
              <w:t>ng</w:t>
            </w:r>
            <w:r w:rsidRPr="006C6FDA">
              <w:rPr>
                <w:rFonts w:ascii="Arial" w:hAnsi="Arial" w:cs="Arial"/>
                <w:b/>
                <w:sz w:val="18"/>
                <w:szCs w:val="18"/>
                <w:lang w:val="en-US"/>
              </w:rPr>
              <w:t xml:space="preserve"> VAT</w:t>
            </w:r>
            <w:r w:rsidR="00ED0F38">
              <w:rPr>
                <w:rFonts w:ascii="Arial" w:hAnsi="Arial" w:cs="Arial"/>
                <w:b/>
                <w:sz w:val="18"/>
                <w:szCs w:val="18"/>
              </w:rPr>
              <w:t xml:space="preserve"> </w:t>
            </w:r>
            <w:r w:rsidR="00017573">
              <w:rPr>
                <w:rFonts w:ascii="Arial" w:hAnsi="Arial" w:cs="Arial"/>
                <w:b/>
                <w:sz w:val="18"/>
                <w:szCs w:val="18"/>
                <w:lang w:val="en-US"/>
              </w:rPr>
              <w:t xml:space="preserve">              </w:t>
            </w:r>
            <w:r w:rsidR="00ED0F38">
              <w:rPr>
                <w:rFonts w:ascii="Arial" w:hAnsi="Arial" w:cs="Arial"/>
                <w:b/>
                <w:sz w:val="18"/>
                <w:szCs w:val="18"/>
              </w:rPr>
              <w:t>(</w:t>
            </w:r>
            <w:r w:rsidR="00ED0F38">
              <w:rPr>
                <w:rFonts w:ascii="Arial" w:hAnsi="Arial" w:cs="Arial"/>
                <w:b/>
                <w:sz w:val="18"/>
                <w:szCs w:val="18"/>
                <w:lang w:val="en-US"/>
              </w:rPr>
              <w:t>in € )</w:t>
            </w:r>
          </w:p>
        </w:tc>
        <w:tc>
          <w:tcPr>
            <w:tcW w:w="1080" w:type="dxa"/>
            <w:tcBorders>
              <w:top w:val="single" w:sz="4" w:space="0" w:color="auto"/>
              <w:left w:val="nil"/>
              <w:bottom w:val="single" w:sz="4" w:space="0" w:color="auto"/>
              <w:right w:val="single" w:sz="4" w:space="0" w:color="000000"/>
            </w:tcBorders>
            <w:shd w:val="clear" w:color="auto" w:fill="auto"/>
            <w:vAlign w:val="center"/>
          </w:tcPr>
          <w:p w14:paraId="18D85E2D" w14:textId="77777777" w:rsidR="00396005" w:rsidRPr="00396005" w:rsidRDefault="00396005" w:rsidP="008A6D3A">
            <w:pPr>
              <w:jc w:val="center"/>
              <w:rPr>
                <w:rFonts w:ascii="Arial" w:hAnsi="Arial" w:cs="Arial"/>
                <w:b/>
                <w:sz w:val="14"/>
                <w:szCs w:val="14"/>
                <w:lang w:val="en-US"/>
              </w:rPr>
            </w:pPr>
            <w:r>
              <w:rPr>
                <w:rFonts w:ascii="Arial" w:hAnsi="Arial" w:cs="Arial"/>
                <w:b/>
                <w:sz w:val="14"/>
                <w:szCs w:val="14"/>
                <w:lang w:val="en-US"/>
              </w:rPr>
              <w:t>MAXIMUM ALLOWED QUANTITY</w:t>
            </w:r>
          </w:p>
        </w:tc>
        <w:tc>
          <w:tcPr>
            <w:tcW w:w="995" w:type="dxa"/>
            <w:tcBorders>
              <w:top w:val="single" w:sz="4" w:space="0" w:color="auto"/>
              <w:left w:val="nil"/>
              <w:bottom w:val="single" w:sz="4" w:space="0" w:color="auto"/>
              <w:right w:val="single" w:sz="4" w:space="0" w:color="000000"/>
            </w:tcBorders>
            <w:shd w:val="clear" w:color="auto" w:fill="auto"/>
            <w:vAlign w:val="center"/>
          </w:tcPr>
          <w:p w14:paraId="18D85E2E" w14:textId="77777777" w:rsidR="00396005" w:rsidRPr="0045550C" w:rsidRDefault="005374D9" w:rsidP="008A6D3A">
            <w:pPr>
              <w:jc w:val="center"/>
              <w:rPr>
                <w:rFonts w:ascii="Arial" w:hAnsi="Arial" w:cs="Arial"/>
                <w:b/>
                <w:sz w:val="14"/>
                <w:szCs w:val="14"/>
                <w:lang w:val="en-GB"/>
              </w:rPr>
            </w:pPr>
            <w:r w:rsidRPr="0045550C">
              <w:rPr>
                <w:rFonts w:ascii="Arial" w:hAnsi="Arial" w:cs="Arial"/>
                <w:b/>
                <w:sz w:val="14"/>
                <w:szCs w:val="14"/>
                <w:lang w:val="en-GB"/>
              </w:rPr>
              <w:t>WANTED QUANTITY</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8D85E2F" w14:textId="77777777" w:rsidR="00396005" w:rsidRPr="0045550C" w:rsidRDefault="005374D9" w:rsidP="008A6D3A">
            <w:pPr>
              <w:jc w:val="center"/>
              <w:rPr>
                <w:rFonts w:ascii="Arial" w:hAnsi="Arial" w:cs="Arial"/>
                <w:b/>
                <w:sz w:val="14"/>
                <w:szCs w:val="14"/>
                <w:lang w:val="en-GB"/>
              </w:rPr>
            </w:pPr>
            <w:r w:rsidRPr="0045550C">
              <w:rPr>
                <w:rFonts w:ascii="Arial" w:hAnsi="Arial" w:cs="Arial"/>
                <w:b/>
                <w:sz w:val="14"/>
                <w:szCs w:val="14"/>
                <w:lang w:val="en-GB"/>
              </w:rPr>
              <w:t>SUBTOTAL IN €</w:t>
            </w:r>
          </w:p>
        </w:tc>
      </w:tr>
      <w:tr w:rsidR="0079269B" w:rsidRPr="00DF58EE" w14:paraId="18D85E37" w14:textId="77777777" w:rsidTr="0079269B">
        <w:trPr>
          <w:trHeight w:hRule="exact" w:val="397"/>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31" w14:textId="77777777" w:rsidR="0079269B" w:rsidRDefault="0079269B" w:rsidP="008C5C19">
            <w:pPr>
              <w:rPr>
                <w:rFonts w:ascii="Arial" w:hAnsi="Arial" w:cs="Arial"/>
                <w:sz w:val="16"/>
                <w:szCs w:val="16"/>
              </w:rPr>
            </w:pPr>
            <w:r>
              <w:rPr>
                <w:rFonts w:ascii="Arial" w:hAnsi="Arial" w:cs="Arial"/>
                <w:sz w:val="16"/>
                <w:szCs w:val="16"/>
              </w:rPr>
              <w:t>1</w:t>
            </w:r>
          </w:p>
        </w:tc>
        <w:tc>
          <w:tcPr>
            <w:tcW w:w="5366" w:type="dxa"/>
            <w:tcBorders>
              <w:top w:val="nil"/>
              <w:left w:val="nil"/>
              <w:bottom w:val="single" w:sz="4" w:space="0" w:color="auto"/>
              <w:right w:val="single" w:sz="4" w:space="0" w:color="auto"/>
            </w:tcBorders>
            <w:shd w:val="clear" w:color="auto" w:fill="auto"/>
            <w:noWrap/>
            <w:vAlign w:val="center"/>
          </w:tcPr>
          <w:p w14:paraId="18D85E32" w14:textId="77777777" w:rsidR="0079269B" w:rsidRPr="00C81509" w:rsidRDefault="00F90270" w:rsidP="008C5C19">
            <w:pPr>
              <w:ind w:left="38" w:hanging="38"/>
              <w:rPr>
                <w:rFonts w:ascii="Arial" w:hAnsi="Arial" w:cs="Arial"/>
                <w:b/>
                <w:sz w:val="16"/>
                <w:szCs w:val="16"/>
                <w:lang w:val="en-US"/>
              </w:rPr>
            </w:pPr>
            <w:r w:rsidRPr="00F90270">
              <w:rPr>
                <w:rFonts w:ascii="Arial" w:hAnsi="Arial" w:cs="Arial"/>
                <w:b/>
                <w:sz w:val="16"/>
                <w:szCs w:val="16"/>
                <w:lang w:val="en-US"/>
              </w:rPr>
              <w:t xml:space="preserve">5€ </w:t>
            </w:r>
            <w:r>
              <w:rPr>
                <w:rFonts w:ascii="Arial" w:hAnsi="Arial" w:cs="Arial"/>
                <w:b/>
                <w:sz w:val="16"/>
                <w:szCs w:val="16"/>
                <w:lang w:val="en-US"/>
              </w:rPr>
              <w:t>COLLECTOR COIN “</w:t>
            </w:r>
            <w:r w:rsidR="0079269B">
              <w:rPr>
                <w:rFonts w:ascii="Arial" w:hAnsi="Arial" w:cs="Arial"/>
                <w:b/>
                <w:sz w:val="16"/>
                <w:szCs w:val="16"/>
                <w:lang w:val="en-US"/>
              </w:rPr>
              <w:t>CENTENARY OF THE ATHENS UNIVERSITY OF ECONOMICS AND BUSINESS</w:t>
            </w:r>
            <w:r>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33" w14:textId="77777777" w:rsidR="0079269B" w:rsidRPr="004C1413" w:rsidRDefault="0079269B" w:rsidP="008C5C19">
            <w:pPr>
              <w:jc w:val="center"/>
              <w:rPr>
                <w:rFonts w:ascii="Arial" w:hAnsi="Arial" w:cs="Arial"/>
                <w:b/>
                <w:sz w:val="20"/>
                <w:szCs w:val="20"/>
                <w:lang w:val="en-GB"/>
              </w:rPr>
            </w:pPr>
            <w:r>
              <w:rPr>
                <w:rFonts w:ascii="Arial" w:hAnsi="Arial" w:cs="Arial"/>
                <w:b/>
                <w:sz w:val="20"/>
                <w:szCs w:val="20"/>
                <w:lang w:val="en-GB"/>
              </w:rPr>
              <w:t>9,68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34" w14:textId="77777777" w:rsidR="0079269B" w:rsidRPr="004C1413" w:rsidRDefault="0079269B" w:rsidP="008C5C19">
            <w:pPr>
              <w:jc w:val="center"/>
              <w:rPr>
                <w:rFonts w:ascii="Arial" w:hAnsi="Arial" w:cs="Arial"/>
                <w:b/>
                <w:sz w:val="20"/>
                <w:szCs w:val="20"/>
                <w:lang w:val="en-US"/>
              </w:rPr>
            </w:pPr>
            <w:r>
              <w:rPr>
                <w:rFonts w:ascii="Arial" w:hAnsi="Arial" w:cs="Arial"/>
                <w:b/>
                <w:sz w:val="20"/>
                <w:szCs w:val="20"/>
                <w:lang w:val="en-US"/>
              </w:rPr>
              <w:t>12,00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35" w14:textId="77777777" w:rsidR="0079269B" w:rsidRPr="004C1413" w:rsidRDefault="0079269B" w:rsidP="008C5C19">
            <w:pPr>
              <w:jc w:val="center"/>
              <w:rPr>
                <w:rFonts w:ascii="Arial" w:hAnsi="Arial" w:cs="Arial"/>
                <w:b/>
                <w:sz w:val="20"/>
                <w:szCs w:val="20"/>
                <w:lang w:val="en-GB"/>
              </w:rPr>
            </w:pPr>
            <w:r>
              <w:rPr>
                <w:rFonts w:ascii="Arial" w:hAnsi="Arial" w:cs="Arial"/>
                <w:b/>
                <w:sz w:val="20"/>
                <w:szCs w:val="20"/>
                <w:lang w:val="en-GB"/>
              </w:rPr>
              <w:t>2</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36" w14:textId="77777777" w:rsidR="0079269B" w:rsidRPr="00B84E62" w:rsidRDefault="0079269B" w:rsidP="008C5C19">
            <w:pPr>
              <w:jc w:val="center"/>
              <w:rPr>
                <w:rFonts w:ascii="Arial" w:hAnsi="Arial" w:cs="Arial"/>
                <w:sz w:val="20"/>
                <w:szCs w:val="20"/>
                <w:lang w:val="en-GB"/>
              </w:rPr>
            </w:pPr>
            <w:r>
              <w:rPr>
                <w:rFonts w:ascii="Arial" w:hAnsi="Arial" w:cs="Arial"/>
                <w:sz w:val="20"/>
                <w:szCs w:val="20"/>
                <w:lang w:val="en-US"/>
              </w:rPr>
              <w:t>OUT OF STOCK</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EF1F2F" w:rsidRPr="0037701E" w14:paraId="18D85E3F" w14:textId="77777777" w:rsidTr="00EF1F2F">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38" w14:textId="77777777" w:rsidR="00EF1F2F" w:rsidRPr="004C1413" w:rsidRDefault="00EF1F2F" w:rsidP="00EF1F2F">
            <w:pPr>
              <w:rPr>
                <w:rFonts w:ascii="Arial" w:hAnsi="Arial" w:cs="Arial"/>
                <w:sz w:val="16"/>
                <w:szCs w:val="16"/>
                <w:lang w:val="en-GB"/>
              </w:rPr>
            </w:pPr>
            <w:r>
              <w:rPr>
                <w:rFonts w:ascii="Arial" w:hAnsi="Arial" w:cs="Arial"/>
                <w:sz w:val="16"/>
                <w:szCs w:val="16"/>
                <w:lang w:val="en-GB"/>
              </w:rPr>
              <w:t>2</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39" w14:textId="77777777" w:rsidR="00EF1F2F" w:rsidRPr="00B96547" w:rsidRDefault="00EF1F2F" w:rsidP="00EF1F2F">
            <w:pPr>
              <w:ind w:left="38" w:hanging="38"/>
              <w:rPr>
                <w:rFonts w:ascii="Arial" w:hAnsi="Arial" w:cs="Arial"/>
                <w:b/>
                <w:sz w:val="16"/>
                <w:szCs w:val="16"/>
                <w:lang w:val="en-US"/>
              </w:rPr>
            </w:pPr>
            <w:r w:rsidRPr="00B96547">
              <w:rPr>
                <w:rFonts w:ascii="Arial" w:hAnsi="Arial" w:cs="Arial"/>
                <w:b/>
                <w:sz w:val="16"/>
                <w:szCs w:val="16"/>
              </w:rPr>
              <w:t xml:space="preserve">5€ </w:t>
            </w:r>
            <w:r w:rsidRPr="00B96547">
              <w:rPr>
                <w:rFonts w:ascii="Arial" w:hAnsi="Arial" w:cs="Arial"/>
                <w:b/>
                <w:sz w:val="16"/>
                <w:szCs w:val="16"/>
                <w:lang w:val="en-US"/>
              </w:rPr>
              <w:t>SILVER COIN “MYRTIS”</w:t>
            </w:r>
          </w:p>
        </w:tc>
        <w:tc>
          <w:tcPr>
            <w:tcW w:w="1080" w:type="dxa"/>
            <w:tcBorders>
              <w:top w:val="nil"/>
              <w:left w:val="nil"/>
              <w:bottom w:val="single" w:sz="4" w:space="0" w:color="auto"/>
              <w:right w:val="single" w:sz="4" w:space="0" w:color="auto"/>
            </w:tcBorders>
            <w:shd w:val="clear" w:color="auto" w:fill="auto"/>
            <w:noWrap/>
            <w:vAlign w:val="center"/>
          </w:tcPr>
          <w:p w14:paraId="18D85E3A" w14:textId="77777777" w:rsidR="00EF1F2F" w:rsidRPr="00727695" w:rsidRDefault="00EF1F2F" w:rsidP="00EF1F2F">
            <w:pPr>
              <w:jc w:val="center"/>
              <w:rPr>
                <w:rFonts w:ascii="Arial" w:hAnsi="Arial" w:cs="Arial"/>
                <w:b/>
                <w:sz w:val="20"/>
                <w:szCs w:val="20"/>
                <w:lang w:val="en-US"/>
              </w:rPr>
            </w:pPr>
            <w:r>
              <w:rPr>
                <w:rFonts w:ascii="Arial" w:hAnsi="Arial" w:cs="Arial"/>
                <w:b/>
                <w:sz w:val="20"/>
                <w:szCs w:val="20"/>
                <w:lang w:val="en-US"/>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3B" w14:textId="77777777" w:rsidR="00EF1F2F" w:rsidRPr="004C1413" w:rsidRDefault="00EF1F2F" w:rsidP="00EF1F2F">
            <w:pPr>
              <w:jc w:val="center"/>
              <w:rPr>
                <w:rFonts w:ascii="Arial" w:hAnsi="Arial" w:cs="Arial"/>
                <w:b/>
                <w:sz w:val="20"/>
                <w:szCs w:val="20"/>
                <w:lang w:val="en-GB"/>
              </w:rPr>
            </w:pPr>
            <w:r>
              <w:rPr>
                <w:rFonts w:ascii="Arial" w:hAnsi="Arial" w:cs="Arial"/>
                <w:b/>
                <w:sz w:val="20"/>
                <w:szCs w:val="20"/>
                <w:lang w:val="en-GB"/>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3C" w14:textId="77777777" w:rsidR="00EF1F2F" w:rsidRPr="00727695" w:rsidRDefault="00EF1F2F" w:rsidP="00EF1F2F">
            <w:pPr>
              <w:jc w:val="center"/>
              <w:rPr>
                <w:rFonts w:ascii="Arial" w:hAnsi="Arial" w:cs="Arial"/>
                <w:b/>
                <w:sz w:val="20"/>
                <w:szCs w:val="2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3E" w14:textId="13FDFFDD" w:rsidR="00EF1F2F" w:rsidRPr="00B84E62" w:rsidRDefault="00EF1F2F" w:rsidP="00EF1F2F">
            <w:pPr>
              <w:jc w:val="center"/>
              <w:rPr>
                <w:rFonts w:ascii="Arial" w:hAnsi="Arial" w:cs="Arial"/>
                <w:sz w:val="20"/>
                <w:szCs w:val="20"/>
                <w:lang w:val="en-GB"/>
              </w:rPr>
            </w:pPr>
            <w:r>
              <w:rPr>
                <w:rFonts w:ascii="Arial" w:hAnsi="Arial" w:cs="Arial"/>
                <w:sz w:val="20"/>
                <w:szCs w:val="20"/>
                <w:lang w:val="en-US"/>
              </w:rPr>
              <w:t>OUT OF STOCK</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4429ED" w:rsidRPr="00594A0B" w14:paraId="18D85E46" w14:textId="77777777" w:rsidTr="004429ED">
        <w:trPr>
          <w:trHeight w:hRule="exact" w:val="369"/>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40" w14:textId="77777777" w:rsidR="004429ED" w:rsidRPr="00E158AA" w:rsidRDefault="004429ED" w:rsidP="004429ED">
            <w:pPr>
              <w:rPr>
                <w:rFonts w:ascii="Arial" w:hAnsi="Arial" w:cs="Arial"/>
                <w:sz w:val="16"/>
                <w:szCs w:val="16"/>
                <w:lang w:val="en-US"/>
              </w:rPr>
            </w:pPr>
            <w:r>
              <w:rPr>
                <w:rFonts w:ascii="Arial" w:hAnsi="Arial" w:cs="Arial"/>
                <w:sz w:val="16"/>
                <w:szCs w:val="16"/>
                <w:lang w:val="en-US"/>
              </w:rPr>
              <w:t>3</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41" w14:textId="77777777" w:rsidR="004429ED" w:rsidRPr="00773A6D" w:rsidRDefault="004429ED" w:rsidP="004429ED">
            <w:pPr>
              <w:ind w:left="38" w:hanging="38"/>
              <w:rPr>
                <w:rFonts w:ascii="Arial" w:hAnsi="Arial" w:cs="Arial"/>
                <w:b/>
                <w:sz w:val="14"/>
                <w:szCs w:val="14"/>
                <w:lang w:val="en-US"/>
              </w:rPr>
            </w:pPr>
            <w:r w:rsidRPr="00594A0B">
              <w:rPr>
                <w:rFonts w:ascii="Arial" w:hAnsi="Arial" w:cs="Arial"/>
                <w:b/>
                <w:sz w:val="16"/>
                <w:szCs w:val="16"/>
                <w:lang w:val="en-US"/>
              </w:rPr>
              <w:t xml:space="preserve">10€ </w:t>
            </w:r>
            <w:r>
              <w:rPr>
                <w:rFonts w:ascii="Arial" w:hAnsi="Arial" w:cs="Arial"/>
                <w:b/>
                <w:sz w:val="16"/>
                <w:szCs w:val="16"/>
                <w:lang w:val="en-US"/>
              </w:rPr>
              <w:t>SILVER COIN “2.500 YEARS SINCE THE BATTLE OF THERMOPYLAE</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42" w14:textId="77777777" w:rsidR="004429ED" w:rsidRPr="00752906" w:rsidRDefault="004429ED" w:rsidP="004429ED">
            <w:pPr>
              <w:jc w:val="center"/>
              <w:rPr>
                <w:rFonts w:ascii="Arial" w:hAnsi="Arial" w:cs="Arial"/>
                <w:b/>
                <w:sz w:val="20"/>
                <w:szCs w:val="20"/>
                <w:lang w:val="en-US"/>
              </w:rPr>
            </w:pPr>
            <w:r>
              <w:rPr>
                <w:rFonts w:ascii="Arial" w:hAnsi="Arial" w:cs="Arial"/>
                <w:b/>
                <w:sz w:val="20"/>
                <w:szCs w:val="20"/>
                <w:lang w:val="en-US"/>
              </w:rPr>
              <w:t>52,42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43" w14:textId="77777777" w:rsidR="004429ED" w:rsidRPr="004C1413" w:rsidRDefault="004429ED" w:rsidP="004429ED">
            <w:pPr>
              <w:jc w:val="center"/>
              <w:rPr>
                <w:rFonts w:ascii="Arial" w:hAnsi="Arial" w:cs="Arial"/>
                <w:b/>
                <w:sz w:val="20"/>
                <w:szCs w:val="20"/>
                <w:lang w:val="en-GB"/>
              </w:rPr>
            </w:pPr>
            <w:r>
              <w:rPr>
                <w:rFonts w:ascii="Arial" w:hAnsi="Arial" w:cs="Arial"/>
                <w:b/>
                <w:sz w:val="20"/>
                <w:szCs w:val="20"/>
                <w:lang w:val="en-GB"/>
              </w:rPr>
              <w:t>65,00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44" w14:textId="77777777" w:rsidR="004429ED" w:rsidRPr="004C1413" w:rsidRDefault="004429ED" w:rsidP="004429ED">
            <w:pPr>
              <w:jc w:val="center"/>
              <w:rPr>
                <w:rFonts w:ascii="Arial" w:hAnsi="Arial" w:cs="Arial"/>
                <w:b/>
                <w:sz w:val="20"/>
                <w:szCs w:val="20"/>
                <w:lang w:val="en-GB"/>
              </w:rPr>
            </w:pPr>
            <w:r>
              <w:rPr>
                <w:rFonts w:ascii="Arial" w:hAnsi="Arial" w:cs="Arial"/>
                <w:b/>
                <w:sz w:val="20"/>
                <w:szCs w:val="20"/>
                <w:lang w:val="en-GB"/>
              </w:rPr>
              <w:t>1</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45" w14:textId="77777777" w:rsidR="004429ED" w:rsidRPr="00B84E62" w:rsidRDefault="004429ED" w:rsidP="004429ED">
            <w:pPr>
              <w:jc w:val="center"/>
              <w:rPr>
                <w:rFonts w:ascii="Arial" w:hAnsi="Arial" w:cs="Arial"/>
                <w:sz w:val="20"/>
                <w:szCs w:val="20"/>
                <w:lang w:val="en-GB"/>
              </w:rPr>
            </w:pPr>
            <w:r>
              <w:rPr>
                <w:rFonts w:ascii="Arial" w:hAnsi="Arial" w:cs="Arial"/>
                <w:sz w:val="20"/>
                <w:szCs w:val="20"/>
                <w:lang w:val="en-US"/>
              </w:rPr>
              <w:t>OUT OF STOCK</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4429ED" w:rsidRPr="00594A0B" w14:paraId="18D85E4E" w14:textId="77777777" w:rsidTr="00E70163">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47" w14:textId="77777777" w:rsidR="004429ED" w:rsidRPr="002B4B66" w:rsidRDefault="004429ED" w:rsidP="004429ED">
            <w:pPr>
              <w:rPr>
                <w:rFonts w:ascii="Arial" w:hAnsi="Arial" w:cs="Arial"/>
                <w:sz w:val="16"/>
                <w:szCs w:val="16"/>
                <w:lang w:val="en-US"/>
              </w:rPr>
            </w:pPr>
            <w:r>
              <w:rPr>
                <w:rFonts w:ascii="Arial" w:hAnsi="Arial" w:cs="Arial"/>
                <w:sz w:val="16"/>
                <w:szCs w:val="16"/>
                <w:lang w:val="en-US"/>
              </w:rPr>
              <w:t>4</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48" w14:textId="77777777" w:rsidR="004429ED" w:rsidRPr="00773A6D" w:rsidRDefault="004429ED" w:rsidP="004429ED">
            <w:pPr>
              <w:ind w:left="38" w:hanging="38"/>
              <w:rPr>
                <w:rFonts w:ascii="Arial" w:hAnsi="Arial" w:cs="Arial"/>
                <w:b/>
                <w:sz w:val="14"/>
                <w:szCs w:val="14"/>
                <w:lang w:val="en-US"/>
              </w:rPr>
            </w:pPr>
            <w:r w:rsidRPr="00594A0B">
              <w:rPr>
                <w:rFonts w:ascii="Arial" w:hAnsi="Arial" w:cs="Arial"/>
                <w:b/>
                <w:sz w:val="16"/>
                <w:szCs w:val="16"/>
                <w:lang w:val="en-US"/>
              </w:rPr>
              <w:t xml:space="preserve">10€ </w:t>
            </w:r>
            <w:r>
              <w:rPr>
                <w:rFonts w:ascii="Arial" w:hAnsi="Arial" w:cs="Arial"/>
                <w:b/>
                <w:sz w:val="16"/>
                <w:szCs w:val="16"/>
                <w:lang w:val="en-US"/>
              </w:rPr>
              <w:t>SILVER COIN “2.500 YEARS SINCE THE BATTLE OF SALAMIS</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49" w14:textId="77777777" w:rsidR="004429ED" w:rsidRPr="004C1413" w:rsidRDefault="004429ED" w:rsidP="004429ED">
            <w:pPr>
              <w:jc w:val="center"/>
              <w:rPr>
                <w:rFonts w:ascii="Arial" w:hAnsi="Arial" w:cs="Arial"/>
                <w:b/>
                <w:sz w:val="20"/>
                <w:szCs w:val="20"/>
                <w:lang w:val="en-US"/>
              </w:rPr>
            </w:pPr>
            <w:r>
              <w:rPr>
                <w:rFonts w:ascii="Arial" w:hAnsi="Arial" w:cs="Arial"/>
                <w:b/>
                <w:sz w:val="20"/>
                <w:szCs w:val="20"/>
                <w:lang w:val="en-US"/>
              </w:rPr>
              <w:t>52,42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4A" w14:textId="77777777" w:rsidR="004429ED" w:rsidRPr="004C1413" w:rsidRDefault="004429ED" w:rsidP="004429ED">
            <w:pPr>
              <w:jc w:val="center"/>
              <w:rPr>
                <w:rFonts w:ascii="Arial" w:hAnsi="Arial" w:cs="Arial"/>
                <w:b/>
                <w:sz w:val="20"/>
                <w:szCs w:val="20"/>
                <w:lang w:val="en-US"/>
              </w:rPr>
            </w:pPr>
            <w:r>
              <w:rPr>
                <w:rFonts w:ascii="Arial" w:hAnsi="Arial" w:cs="Arial"/>
                <w:b/>
                <w:sz w:val="20"/>
                <w:szCs w:val="20"/>
                <w:lang w:val="en-US"/>
              </w:rPr>
              <w:t>65,00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4B" w14:textId="77777777" w:rsidR="004429ED" w:rsidRPr="004C1413" w:rsidRDefault="004429ED" w:rsidP="004429ED">
            <w:pPr>
              <w:jc w:val="center"/>
              <w:rPr>
                <w:rFonts w:ascii="Arial" w:hAnsi="Arial" w:cs="Arial"/>
                <w:b/>
                <w:sz w:val="20"/>
                <w:szCs w:val="20"/>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9CC2E5"/>
            <w:vAlign w:val="center"/>
          </w:tcPr>
          <w:p w14:paraId="18D85E4C" w14:textId="77777777" w:rsidR="004429ED" w:rsidRPr="002270D2" w:rsidRDefault="004429ED" w:rsidP="004429ED">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D85E4D" w14:textId="77777777" w:rsidR="004429ED" w:rsidRPr="00B84E62" w:rsidRDefault="004429ED" w:rsidP="004429ED">
            <w:pPr>
              <w:jc w:val="center"/>
              <w:rPr>
                <w:rFonts w:ascii="Arial" w:hAnsi="Arial" w:cs="Arial"/>
                <w:sz w:val="20"/>
                <w:szCs w:val="20"/>
                <w:lang w:val="en-GB"/>
              </w:rPr>
            </w:pPr>
          </w:p>
        </w:tc>
      </w:tr>
      <w:tr w:rsidR="00FF16AA" w:rsidRPr="000E402B" w14:paraId="18D85E55" w14:textId="77777777" w:rsidTr="00FF16AA">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4F" w14:textId="77777777" w:rsidR="00FF16AA" w:rsidRPr="002B4B66" w:rsidRDefault="00FF16AA" w:rsidP="00FF16AA">
            <w:pPr>
              <w:rPr>
                <w:rFonts w:ascii="Arial" w:hAnsi="Arial" w:cs="Arial"/>
                <w:sz w:val="16"/>
                <w:szCs w:val="16"/>
                <w:lang w:val="en-US"/>
              </w:rPr>
            </w:pPr>
            <w:r>
              <w:rPr>
                <w:rFonts w:ascii="Arial" w:hAnsi="Arial" w:cs="Arial"/>
                <w:sz w:val="16"/>
                <w:szCs w:val="16"/>
                <w:lang w:val="en-US"/>
              </w:rPr>
              <w:t>5</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50" w14:textId="77777777" w:rsidR="00FF16AA" w:rsidRPr="000E402B" w:rsidRDefault="00FF16AA" w:rsidP="00FF16AA">
            <w:pPr>
              <w:ind w:left="38" w:hanging="38"/>
              <w:rPr>
                <w:rFonts w:ascii="Arial" w:hAnsi="Arial" w:cs="Arial"/>
                <w:b/>
                <w:sz w:val="16"/>
                <w:szCs w:val="16"/>
                <w:lang w:val="en-US"/>
              </w:rPr>
            </w:pPr>
            <w:r w:rsidRPr="000E402B">
              <w:rPr>
                <w:rFonts w:ascii="Arial" w:hAnsi="Arial" w:cs="Arial"/>
                <w:b/>
                <w:sz w:val="16"/>
                <w:szCs w:val="16"/>
                <w:lang w:val="en-US"/>
              </w:rPr>
              <w:t>200€ GOLD COIN “THE PERSIAN WARS”</w:t>
            </w:r>
          </w:p>
        </w:tc>
        <w:tc>
          <w:tcPr>
            <w:tcW w:w="1080" w:type="dxa"/>
            <w:tcBorders>
              <w:top w:val="nil"/>
              <w:left w:val="nil"/>
              <w:bottom w:val="single" w:sz="4" w:space="0" w:color="auto"/>
              <w:right w:val="single" w:sz="4" w:space="0" w:color="auto"/>
            </w:tcBorders>
            <w:shd w:val="clear" w:color="auto" w:fill="auto"/>
            <w:noWrap/>
            <w:vAlign w:val="center"/>
          </w:tcPr>
          <w:p w14:paraId="18D85E51" w14:textId="77777777" w:rsidR="00FF16AA" w:rsidRPr="00727695" w:rsidRDefault="00FF16AA" w:rsidP="00FF16AA">
            <w:pPr>
              <w:jc w:val="center"/>
              <w:rPr>
                <w:rFonts w:ascii="Arial" w:hAnsi="Arial" w:cs="Arial"/>
                <w:b/>
                <w:sz w:val="20"/>
                <w:szCs w:val="20"/>
                <w:lang w:val="en-US"/>
              </w:rPr>
            </w:pPr>
            <w:r>
              <w:rPr>
                <w:rFonts w:ascii="Arial" w:hAnsi="Arial" w:cs="Arial"/>
                <w:b/>
                <w:sz w:val="20"/>
                <w:szCs w:val="20"/>
                <w:lang w:val="en-US"/>
              </w:rPr>
              <w:t>403,23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52" w14:textId="77777777" w:rsidR="00FF16AA" w:rsidRPr="004C1413" w:rsidRDefault="00FF16AA" w:rsidP="00FF16AA">
            <w:pPr>
              <w:jc w:val="center"/>
              <w:rPr>
                <w:rFonts w:ascii="Arial" w:hAnsi="Arial" w:cs="Arial"/>
                <w:b/>
                <w:sz w:val="20"/>
                <w:szCs w:val="20"/>
                <w:lang w:val="en-GB"/>
              </w:rPr>
            </w:pPr>
            <w:r>
              <w:rPr>
                <w:rFonts w:ascii="Arial" w:hAnsi="Arial" w:cs="Arial"/>
                <w:b/>
                <w:sz w:val="20"/>
                <w:szCs w:val="20"/>
                <w:lang w:val="en-GB"/>
              </w:rPr>
              <w:t>500,00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53" w14:textId="77777777" w:rsidR="00FF16AA" w:rsidRPr="004C1413" w:rsidRDefault="00FF16AA" w:rsidP="00FF16AA">
            <w:pPr>
              <w:jc w:val="center"/>
              <w:rPr>
                <w:rFonts w:ascii="Arial" w:hAnsi="Arial" w:cs="Arial"/>
                <w:b/>
                <w:sz w:val="20"/>
                <w:szCs w:val="20"/>
                <w:lang w:val="en-GB"/>
              </w:rPr>
            </w:pPr>
            <w:r>
              <w:rPr>
                <w:rFonts w:ascii="Arial" w:hAnsi="Arial" w:cs="Arial"/>
                <w:b/>
                <w:sz w:val="20"/>
                <w:szCs w:val="20"/>
                <w:lang w:val="en-GB"/>
              </w:rPr>
              <w:t>1</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54" w14:textId="77777777" w:rsidR="00FF16AA" w:rsidRPr="00B84E62" w:rsidRDefault="00FF16AA" w:rsidP="00FF16AA">
            <w:pPr>
              <w:jc w:val="center"/>
              <w:rPr>
                <w:rFonts w:ascii="Arial" w:hAnsi="Arial" w:cs="Arial"/>
                <w:sz w:val="20"/>
                <w:szCs w:val="20"/>
                <w:lang w:val="en-GB"/>
              </w:rPr>
            </w:pPr>
            <w:r>
              <w:rPr>
                <w:rFonts w:ascii="Arial" w:hAnsi="Arial" w:cs="Arial"/>
                <w:sz w:val="20"/>
                <w:szCs w:val="20"/>
                <w:lang w:val="en-US"/>
              </w:rPr>
              <w:t>OUT OF STOCK</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847642" w:rsidRPr="00CC7730" w14:paraId="18D85E5C" w14:textId="77777777" w:rsidTr="00847642">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56" w14:textId="77777777" w:rsidR="00847642" w:rsidRPr="00E158AA" w:rsidRDefault="00847642" w:rsidP="00CC7730">
            <w:pPr>
              <w:rPr>
                <w:rFonts w:ascii="Arial" w:hAnsi="Arial" w:cs="Arial"/>
                <w:sz w:val="16"/>
                <w:szCs w:val="16"/>
                <w:lang w:val="en-US"/>
              </w:rPr>
            </w:pPr>
            <w:r>
              <w:rPr>
                <w:rFonts w:ascii="Arial" w:hAnsi="Arial" w:cs="Arial"/>
                <w:sz w:val="16"/>
                <w:szCs w:val="16"/>
                <w:lang w:val="en-US"/>
              </w:rPr>
              <w:t>6</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57" w14:textId="77777777" w:rsidR="00847642" w:rsidRPr="00B96547" w:rsidRDefault="00847642" w:rsidP="00CC7730">
            <w:pPr>
              <w:ind w:left="38" w:hanging="38"/>
              <w:rPr>
                <w:rFonts w:ascii="Arial" w:hAnsi="Arial" w:cs="Arial"/>
                <w:b/>
                <w:sz w:val="16"/>
                <w:szCs w:val="16"/>
                <w:lang w:val="en-US"/>
              </w:rPr>
            </w:pPr>
            <w:r w:rsidRPr="00CC7730">
              <w:rPr>
                <w:rFonts w:ascii="Arial" w:hAnsi="Arial" w:cs="Arial"/>
                <w:b/>
                <w:sz w:val="16"/>
                <w:szCs w:val="16"/>
                <w:lang w:val="en-US"/>
              </w:rPr>
              <w:t xml:space="preserve">2€ </w:t>
            </w:r>
            <w:r>
              <w:rPr>
                <w:rFonts w:ascii="Arial" w:hAnsi="Arial" w:cs="Arial"/>
                <w:b/>
                <w:sz w:val="16"/>
                <w:szCs w:val="16"/>
                <w:lang w:val="en-US"/>
              </w:rPr>
              <w:t>PROOF COIN “BATTLE OF THERMOPYLAE</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58" w14:textId="77777777" w:rsidR="00847642" w:rsidRPr="004C1413" w:rsidRDefault="00847642" w:rsidP="00CC7730">
            <w:pPr>
              <w:jc w:val="center"/>
              <w:rPr>
                <w:rFonts w:ascii="Arial" w:hAnsi="Arial" w:cs="Arial"/>
                <w:b/>
                <w:sz w:val="20"/>
                <w:szCs w:val="20"/>
                <w:lang w:val="en-US"/>
              </w:rPr>
            </w:pPr>
            <w:r>
              <w:rPr>
                <w:rFonts w:ascii="Arial" w:hAnsi="Arial" w:cs="Arial"/>
                <w:b/>
                <w:sz w:val="20"/>
                <w:szCs w:val="20"/>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59" w14:textId="77777777" w:rsidR="00847642" w:rsidRPr="004C1413" w:rsidRDefault="00847642" w:rsidP="00CC7730">
            <w:pPr>
              <w:jc w:val="center"/>
              <w:rPr>
                <w:rFonts w:ascii="Arial" w:hAnsi="Arial" w:cs="Arial"/>
                <w:b/>
                <w:sz w:val="20"/>
                <w:szCs w:val="20"/>
                <w:lang w:val="en-GB"/>
              </w:rPr>
            </w:pPr>
            <w:r>
              <w:rPr>
                <w:rFonts w:ascii="Arial" w:hAnsi="Arial" w:cs="Arial"/>
                <w:b/>
                <w:sz w:val="20"/>
                <w:szCs w:val="20"/>
                <w:lang w:val="en-GB"/>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5A" w14:textId="77777777" w:rsidR="00847642" w:rsidRPr="004C1413" w:rsidRDefault="00847642" w:rsidP="00CC7730">
            <w:pPr>
              <w:jc w:val="center"/>
              <w:rPr>
                <w:rFonts w:ascii="Arial" w:hAnsi="Arial" w:cs="Arial"/>
                <w:b/>
                <w:sz w:val="20"/>
                <w:szCs w:val="20"/>
                <w:lang w:val="en-GB"/>
              </w:rPr>
            </w:pPr>
            <w:r>
              <w:rPr>
                <w:rFonts w:ascii="Arial" w:hAnsi="Arial" w:cs="Arial"/>
                <w:b/>
                <w:sz w:val="20"/>
                <w:szCs w:val="20"/>
                <w:lang w:val="en-GB"/>
              </w:rPr>
              <w:t>1</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5B" w14:textId="77777777" w:rsidR="00847642" w:rsidRPr="00B84E62" w:rsidRDefault="00847642" w:rsidP="00CC7730">
            <w:pPr>
              <w:jc w:val="center"/>
              <w:rPr>
                <w:rFonts w:ascii="Arial" w:hAnsi="Arial" w:cs="Arial"/>
                <w:sz w:val="20"/>
                <w:szCs w:val="20"/>
                <w:lang w:val="en-GB"/>
              </w:rPr>
            </w:pPr>
            <w:r>
              <w:rPr>
                <w:rFonts w:ascii="Arial" w:hAnsi="Arial" w:cs="Arial"/>
                <w:sz w:val="20"/>
                <w:szCs w:val="20"/>
                <w:lang w:val="en-US"/>
              </w:rPr>
              <w:t>OUT OF STOCK</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CC7730" w:rsidRPr="00CC7730" w14:paraId="18D85E65" w14:textId="77777777" w:rsidTr="00E70163">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5D" w14:textId="77777777" w:rsidR="00CC7730" w:rsidRDefault="00CC7730" w:rsidP="00CC7730">
            <w:pPr>
              <w:rPr>
                <w:rFonts w:ascii="Arial" w:hAnsi="Arial" w:cs="Arial"/>
                <w:sz w:val="16"/>
                <w:szCs w:val="16"/>
                <w:lang w:val="en-US"/>
              </w:rPr>
            </w:pPr>
            <w:r>
              <w:rPr>
                <w:rFonts w:ascii="Arial" w:hAnsi="Arial" w:cs="Arial"/>
                <w:sz w:val="16"/>
                <w:szCs w:val="16"/>
                <w:lang w:val="en-US"/>
              </w:rPr>
              <w:t>7</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5E" w14:textId="77777777" w:rsidR="00CC7730" w:rsidRPr="00D37FB0" w:rsidRDefault="00CC7730" w:rsidP="00CC7730">
            <w:pPr>
              <w:ind w:left="38" w:hanging="38"/>
              <w:rPr>
                <w:rFonts w:ascii="Arial" w:hAnsi="Arial" w:cs="Arial"/>
                <w:b/>
                <w:sz w:val="14"/>
                <w:szCs w:val="14"/>
                <w:lang w:val="en-US"/>
              </w:rPr>
            </w:pPr>
            <w:r w:rsidRPr="00CC7730">
              <w:rPr>
                <w:rFonts w:ascii="Arial" w:hAnsi="Arial" w:cs="Arial"/>
                <w:b/>
                <w:sz w:val="16"/>
                <w:szCs w:val="16"/>
                <w:lang w:val="en-US"/>
              </w:rPr>
              <w:t>2</w:t>
            </w:r>
            <w:r>
              <w:rPr>
                <w:rFonts w:ascii="Arial" w:hAnsi="Arial" w:cs="Arial"/>
                <w:b/>
                <w:sz w:val="16"/>
                <w:szCs w:val="16"/>
                <w:lang w:val="en-US"/>
              </w:rPr>
              <w:t>€ COIN CARD “BATTLE OF THERMOPYLAE</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5F" w14:textId="77777777" w:rsidR="00CC7730" w:rsidRPr="004C1413" w:rsidRDefault="00CC7730" w:rsidP="00CC7730">
            <w:pPr>
              <w:jc w:val="center"/>
              <w:rPr>
                <w:rFonts w:ascii="Arial" w:hAnsi="Arial" w:cs="Arial"/>
                <w:b/>
                <w:sz w:val="20"/>
                <w:szCs w:val="20"/>
                <w:lang w:val="en-US"/>
              </w:rPr>
            </w:pPr>
            <w:r>
              <w:rPr>
                <w:rFonts w:ascii="Arial" w:hAnsi="Arial" w:cs="Arial"/>
                <w:b/>
                <w:sz w:val="20"/>
                <w:szCs w:val="20"/>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60" w14:textId="77777777" w:rsidR="00CC7730" w:rsidRPr="006A298F" w:rsidRDefault="00CC7730" w:rsidP="00CC7730">
            <w:pPr>
              <w:jc w:val="center"/>
              <w:rPr>
                <w:rFonts w:ascii="Arial" w:hAnsi="Arial" w:cs="Arial"/>
                <w:b/>
                <w:sz w:val="20"/>
                <w:szCs w:val="20"/>
                <w:lang w:val="en-US"/>
              </w:rPr>
            </w:pPr>
            <w:r>
              <w:rPr>
                <w:rFonts w:ascii="Arial" w:hAnsi="Arial" w:cs="Arial"/>
                <w:b/>
                <w:sz w:val="20"/>
                <w:szCs w:val="20"/>
                <w:lang w:val="en-US"/>
              </w:rPr>
              <w:t>8,00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61" w14:textId="77777777" w:rsidR="00CC7730" w:rsidRPr="004C1413" w:rsidRDefault="00CC7730" w:rsidP="00CC7730">
            <w:pPr>
              <w:jc w:val="center"/>
              <w:rPr>
                <w:rFonts w:ascii="Arial" w:hAnsi="Arial" w:cs="Arial"/>
                <w:b/>
                <w:sz w:val="20"/>
                <w:szCs w:val="20"/>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9CC2E5"/>
            <w:vAlign w:val="center"/>
          </w:tcPr>
          <w:p w14:paraId="18D85E62" w14:textId="77777777" w:rsidR="00CC7730" w:rsidRDefault="00CC7730" w:rsidP="00CC7730">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63" w14:textId="77777777" w:rsidR="00CC7730" w:rsidRPr="002270D2" w:rsidRDefault="00CC7730" w:rsidP="00CC7730">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D85E64" w14:textId="77777777" w:rsidR="00CC7730" w:rsidRPr="00CF6F71" w:rsidRDefault="00CC7730" w:rsidP="00CC7730">
            <w:pPr>
              <w:jc w:val="center"/>
              <w:rPr>
                <w:rFonts w:ascii="Arial" w:hAnsi="Arial" w:cs="Arial"/>
                <w:b/>
                <w:sz w:val="20"/>
                <w:szCs w:val="20"/>
                <w:lang w:val="en-GB"/>
              </w:rPr>
            </w:pPr>
          </w:p>
        </w:tc>
      </w:tr>
      <w:tr w:rsidR="00300FA3" w:rsidRPr="00300FA3" w14:paraId="18D85E6E" w14:textId="77777777" w:rsidTr="00E70163">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66" w14:textId="77777777" w:rsidR="00300FA3" w:rsidRPr="00E158AA" w:rsidRDefault="00300FA3" w:rsidP="00300FA3">
            <w:pPr>
              <w:rPr>
                <w:rFonts w:ascii="Arial" w:hAnsi="Arial" w:cs="Arial"/>
                <w:sz w:val="14"/>
                <w:szCs w:val="14"/>
                <w:lang w:val="en-US"/>
              </w:rPr>
            </w:pPr>
            <w:r>
              <w:rPr>
                <w:rFonts w:ascii="Arial" w:hAnsi="Arial" w:cs="Arial"/>
                <w:sz w:val="14"/>
                <w:szCs w:val="14"/>
                <w:lang w:val="en-US"/>
              </w:rPr>
              <w:t>8</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67" w14:textId="77777777" w:rsidR="00300FA3" w:rsidRPr="00300FA3" w:rsidRDefault="00300FA3" w:rsidP="00300FA3">
            <w:pPr>
              <w:ind w:left="38" w:hanging="38"/>
              <w:rPr>
                <w:rFonts w:ascii="Arial" w:hAnsi="Arial" w:cs="Arial"/>
                <w:b/>
                <w:sz w:val="16"/>
                <w:szCs w:val="16"/>
                <w:lang w:val="en-US"/>
              </w:rPr>
            </w:pPr>
            <w:r w:rsidRPr="00300FA3">
              <w:rPr>
                <w:rFonts w:ascii="Arial" w:hAnsi="Arial" w:cs="Arial"/>
                <w:b/>
                <w:sz w:val="16"/>
                <w:szCs w:val="16"/>
                <w:lang w:val="en-US"/>
              </w:rPr>
              <w:t xml:space="preserve">BLISTER SET </w:t>
            </w:r>
            <w:r>
              <w:rPr>
                <w:rFonts w:ascii="Arial" w:hAnsi="Arial" w:cs="Arial"/>
                <w:b/>
                <w:sz w:val="16"/>
                <w:szCs w:val="16"/>
                <w:lang w:val="en-US"/>
              </w:rPr>
              <w:t>“</w:t>
            </w:r>
            <w:r w:rsidRPr="00300FA3">
              <w:rPr>
                <w:rFonts w:ascii="Arial" w:hAnsi="Arial" w:cs="Arial"/>
                <w:b/>
                <w:sz w:val="16"/>
                <w:szCs w:val="16"/>
                <w:lang w:val="en-US"/>
              </w:rPr>
              <w:t xml:space="preserve">GREEK TOURISM </w:t>
            </w:r>
            <w:r>
              <w:rPr>
                <w:rFonts w:ascii="Arial" w:hAnsi="Arial" w:cs="Arial"/>
                <w:b/>
                <w:sz w:val="16"/>
                <w:szCs w:val="16"/>
                <w:lang w:val="en-US"/>
              </w:rPr>
              <w:t>–</w:t>
            </w:r>
            <w:r w:rsidRPr="00300FA3">
              <w:rPr>
                <w:rFonts w:ascii="Arial" w:hAnsi="Arial" w:cs="Arial"/>
                <w:b/>
                <w:sz w:val="16"/>
                <w:szCs w:val="16"/>
                <w:lang w:val="en-US"/>
              </w:rPr>
              <w:t xml:space="preserve"> LESVOS</w:t>
            </w:r>
            <w:r>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68" w14:textId="77777777" w:rsidR="00300FA3" w:rsidRPr="004C1413" w:rsidRDefault="00300FA3" w:rsidP="00300FA3">
            <w:pPr>
              <w:jc w:val="center"/>
              <w:rPr>
                <w:rFonts w:ascii="Arial" w:hAnsi="Arial" w:cs="Arial"/>
                <w:b/>
                <w:sz w:val="20"/>
                <w:szCs w:val="20"/>
                <w:lang w:val="en-US"/>
              </w:rPr>
            </w:pPr>
            <w:r>
              <w:rPr>
                <w:rFonts w:ascii="Arial" w:hAnsi="Arial" w:cs="Arial"/>
                <w:b/>
                <w:sz w:val="20"/>
                <w:szCs w:val="20"/>
                <w:lang w:val="en-US"/>
              </w:rPr>
              <w:t>12,90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69" w14:textId="77777777" w:rsidR="00300FA3" w:rsidRPr="004C1413" w:rsidRDefault="00300FA3" w:rsidP="00300FA3">
            <w:pPr>
              <w:jc w:val="center"/>
              <w:rPr>
                <w:rFonts w:ascii="Arial" w:hAnsi="Arial" w:cs="Arial"/>
                <w:b/>
                <w:sz w:val="20"/>
                <w:szCs w:val="20"/>
                <w:lang w:val="en-US"/>
              </w:rPr>
            </w:pPr>
            <w:r>
              <w:rPr>
                <w:rFonts w:ascii="Arial" w:hAnsi="Arial" w:cs="Arial"/>
                <w:b/>
                <w:sz w:val="20"/>
                <w:szCs w:val="20"/>
                <w:lang w:val="en-US"/>
              </w:rPr>
              <w:t>16,00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6A" w14:textId="77777777" w:rsidR="00300FA3" w:rsidRPr="004C1413" w:rsidRDefault="00300FA3" w:rsidP="00300FA3">
            <w:pPr>
              <w:jc w:val="center"/>
              <w:rPr>
                <w:rFonts w:ascii="Arial" w:hAnsi="Arial" w:cs="Arial"/>
                <w:b/>
                <w:sz w:val="20"/>
                <w:szCs w:val="20"/>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9CC2E5"/>
            <w:vAlign w:val="center"/>
          </w:tcPr>
          <w:p w14:paraId="18D85E6B" w14:textId="77777777" w:rsidR="00300FA3" w:rsidRDefault="00300FA3" w:rsidP="00300FA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6C" w14:textId="77777777" w:rsidR="00300FA3" w:rsidRPr="002270D2" w:rsidRDefault="00300FA3" w:rsidP="00300FA3">
            <w:pPr>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D85E6D" w14:textId="77777777" w:rsidR="00300FA3" w:rsidRPr="00CF6F71" w:rsidRDefault="00300FA3" w:rsidP="00300FA3">
            <w:pPr>
              <w:jc w:val="center"/>
              <w:rPr>
                <w:rFonts w:ascii="Arial" w:hAnsi="Arial" w:cs="Arial"/>
                <w:b/>
                <w:sz w:val="20"/>
                <w:szCs w:val="20"/>
                <w:lang w:val="en-GB"/>
              </w:rPr>
            </w:pPr>
          </w:p>
        </w:tc>
      </w:tr>
      <w:tr w:rsidR="006A79DB" w:rsidRPr="005265CA" w14:paraId="18D85E76" w14:textId="77777777" w:rsidTr="006A79DB">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6F" w14:textId="77777777" w:rsidR="006A79DB" w:rsidRPr="009C5B3D" w:rsidRDefault="006A79DB" w:rsidP="005265CA">
            <w:pPr>
              <w:rPr>
                <w:rFonts w:ascii="Arial" w:hAnsi="Arial" w:cs="Arial"/>
                <w:sz w:val="14"/>
                <w:szCs w:val="14"/>
                <w:lang w:val="en-US"/>
              </w:rPr>
            </w:pPr>
            <w:r>
              <w:rPr>
                <w:rFonts w:ascii="Arial" w:hAnsi="Arial" w:cs="Arial"/>
                <w:sz w:val="14"/>
                <w:szCs w:val="14"/>
                <w:lang w:val="en-US"/>
              </w:rPr>
              <w:t>9</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70" w14:textId="77777777" w:rsidR="006A79DB" w:rsidRPr="0034246C" w:rsidRDefault="006A79DB" w:rsidP="005265CA">
            <w:pPr>
              <w:rPr>
                <w:rFonts w:ascii="Arial" w:hAnsi="Arial" w:cs="Arial"/>
                <w:b/>
                <w:sz w:val="14"/>
                <w:szCs w:val="14"/>
                <w:lang w:val="en-US"/>
              </w:rPr>
            </w:pPr>
            <w:r w:rsidRPr="00CC7730">
              <w:rPr>
                <w:rFonts w:ascii="Arial" w:hAnsi="Arial" w:cs="Arial"/>
                <w:b/>
                <w:sz w:val="16"/>
                <w:szCs w:val="16"/>
                <w:lang w:val="en-US"/>
              </w:rPr>
              <w:t xml:space="preserve">2€ </w:t>
            </w:r>
            <w:r>
              <w:rPr>
                <w:rFonts w:ascii="Arial" w:hAnsi="Arial" w:cs="Arial"/>
                <w:b/>
                <w:sz w:val="16"/>
                <w:szCs w:val="16"/>
                <w:lang w:val="en-US"/>
              </w:rPr>
              <w:t>PROOF COIN “UNION OF THRACE WITH GREECE</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71" w14:textId="77777777" w:rsidR="006A79DB" w:rsidRPr="00312587" w:rsidRDefault="006A79DB" w:rsidP="005265CA">
            <w:pPr>
              <w:jc w:val="center"/>
              <w:rPr>
                <w:rFonts w:ascii="Arial" w:hAnsi="Arial" w:cs="Arial"/>
                <w:b/>
                <w:sz w:val="20"/>
                <w:szCs w:val="20"/>
                <w:lang w:val="en-US"/>
              </w:rPr>
            </w:pPr>
            <w:r>
              <w:rPr>
                <w:rFonts w:ascii="Arial" w:hAnsi="Arial" w:cs="Arial"/>
                <w:b/>
                <w:sz w:val="20"/>
                <w:szCs w:val="20"/>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72" w14:textId="77777777" w:rsidR="006A79DB" w:rsidRPr="00312587" w:rsidRDefault="006A79DB" w:rsidP="005265CA">
            <w:pPr>
              <w:jc w:val="center"/>
              <w:rPr>
                <w:rFonts w:ascii="Arial" w:hAnsi="Arial" w:cs="Arial"/>
                <w:b/>
                <w:sz w:val="20"/>
                <w:szCs w:val="20"/>
                <w:lang w:val="en-US"/>
              </w:rPr>
            </w:pPr>
            <w:r>
              <w:rPr>
                <w:rFonts w:ascii="Arial" w:hAnsi="Arial" w:cs="Arial"/>
                <w:b/>
                <w:sz w:val="20"/>
                <w:szCs w:val="20"/>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73" w14:textId="77777777" w:rsidR="006A79DB" w:rsidRPr="004C1413" w:rsidRDefault="006A79DB" w:rsidP="005265CA">
            <w:pPr>
              <w:jc w:val="center"/>
              <w:rPr>
                <w:rFonts w:ascii="Arial" w:hAnsi="Arial" w:cs="Arial"/>
                <w:b/>
                <w:sz w:val="20"/>
                <w:szCs w:val="20"/>
                <w:lang w:val="en-GB"/>
              </w:rPr>
            </w:pPr>
            <w:r>
              <w:rPr>
                <w:rFonts w:ascii="Arial" w:hAnsi="Arial" w:cs="Arial"/>
                <w:b/>
                <w:sz w:val="20"/>
                <w:szCs w:val="20"/>
                <w:lang w:val="en-GB"/>
              </w:rPr>
              <w:t>1</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74" w14:textId="77777777" w:rsidR="006A79DB" w:rsidRDefault="006A79DB" w:rsidP="005265CA">
            <w:pPr>
              <w:jc w:val="center"/>
              <w:rPr>
                <w:rFonts w:ascii="Arial" w:hAnsi="Arial" w:cs="Arial"/>
                <w:sz w:val="20"/>
                <w:szCs w:val="20"/>
              </w:rPr>
            </w:pPr>
            <w:r>
              <w:rPr>
                <w:rFonts w:ascii="Arial" w:hAnsi="Arial" w:cs="Arial"/>
                <w:sz w:val="20"/>
                <w:szCs w:val="20"/>
                <w:lang w:val="en-US"/>
              </w:rPr>
              <w:t>OUT OF STOCK</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75" w14:textId="77777777" w:rsidR="006A79DB" w:rsidRPr="00CF6F71" w:rsidRDefault="006A79DB" w:rsidP="005265CA">
            <w:pPr>
              <w:jc w:val="center"/>
              <w:rPr>
                <w:rFonts w:ascii="Arial" w:hAnsi="Arial" w:cs="Arial"/>
                <w:b/>
                <w:sz w:val="20"/>
                <w:szCs w:val="20"/>
                <w:lang w:val="en-GB"/>
              </w:rPr>
            </w:pPr>
          </w:p>
        </w:tc>
      </w:tr>
      <w:tr w:rsidR="008D1FC8" w:rsidRPr="005265CA" w14:paraId="18D85E7E" w14:textId="77777777" w:rsidTr="00751BB7">
        <w:trPr>
          <w:trHeight w:hRule="exact" w:val="284"/>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77" w14:textId="77777777" w:rsidR="008D1FC8" w:rsidRPr="009C5B3D" w:rsidRDefault="008D1FC8" w:rsidP="008D1FC8">
            <w:pPr>
              <w:rPr>
                <w:rFonts w:ascii="Arial" w:hAnsi="Arial" w:cs="Arial"/>
                <w:sz w:val="16"/>
                <w:szCs w:val="16"/>
                <w:lang w:val="en-US"/>
              </w:rPr>
            </w:pPr>
            <w:r>
              <w:rPr>
                <w:rFonts w:ascii="Arial" w:hAnsi="Arial" w:cs="Arial"/>
                <w:sz w:val="16"/>
                <w:szCs w:val="16"/>
                <w:lang w:val="en-US"/>
              </w:rPr>
              <w:t>10</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78" w14:textId="77777777" w:rsidR="008D1FC8" w:rsidRPr="00D37FB0" w:rsidRDefault="008D1FC8" w:rsidP="008D1FC8">
            <w:pPr>
              <w:ind w:left="38" w:hanging="38"/>
              <w:rPr>
                <w:rFonts w:ascii="Arial" w:hAnsi="Arial" w:cs="Arial"/>
                <w:b/>
                <w:sz w:val="14"/>
                <w:szCs w:val="14"/>
                <w:lang w:val="en-US"/>
              </w:rPr>
            </w:pPr>
            <w:r w:rsidRPr="00CC7730">
              <w:rPr>
                <w:rFonts w:ascii="Arial" w:hAnsi="Arial" w:cs="Arial"/>
                <w:b/>
                <w:sz w:val="16"/>
                <w:szCs w:val="16"/>
                <w:lang w:val="en-US"/>
              </w:rPr>
              <w:t>2</w:t>
            </w:r>
            <w:r>
              <w:rPr>
                <w:rFonts w:ascii="Arial" w:hAnsi="Arial" w:cs="Arial"/>
                <w:b/>
                <w:sz w:val="16"/>
                <w:szCs w:val="16"/>
                <w:lang w:val="en-US"/>
              </w:rPr>
              <w:t>€ COIN CARD “UNION OF THRACE WITH GREECE</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79" w14:textId="77777777" w:rsidR="008D1FC8" w:rsidRPr="005265CA" w:rsidRDefault="008D1FC8" w:rsidP="008D1FC8">
            <w:pPr>
              <w:jc w:val="center"/>
              <w:rPr>
                <w:rFonts w:ascii="Arial" w:hAnsi="Arial" w:cs="Arial"/>
                <w:b/>
                <w:sz w:val="20"/>
                <w:szCs w:val="20"/>
                <w:lang w:val="en-US"/>
              </w:rPr>
            </w:pPr>
            <w:r>
              <w:rPr>
                <w:rFonts w:ascii="Arial" w:hAnsi="Arial" w:cs="Arial"/>
                <w:b/>
                <w:sz w:val="20"/>
                <w:szCs w:val="20"/>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7A" w14:textId="77777777" w:rsidR="008D1FC8" w:rsidRPr="004C1413" w:rsidRDefault="008D1FC8" w:rsidP="008D1FC8">
            <w:pPr>
              <w:jc w:val="center"/>
              <w:rPr>
                <w:rFonts w:ascii="Arial" w:hAnsi="Arial" w:cs="Arial"/>
                <w:b/>
                <w:sz w:val="20"/>
                <w:szCs w:val="20"/>
                <w:lang w:val="en-GB"/>
              </w:rPr>
            </w:pPr>
            <w:r>
              <w:rPr>
                <w:rFonts w:ascii="Arial" w:hAnsi="Arial" w:cs="Arial"/>
                <w:b/>
                <w:sz w:val="20"/>
                <w:szCs w:val="20"/>
                <w:lang w:val="en-GB"/>
              </w:rPr>
              <w:t>8,00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7B" w14:textId="77777777" w:rsidR="008D1FC8" w:rsidRPr="004C1413" w:rsidRDefault="008D1FC8" w:rsidP="008D1FC8">
            <w:pPr>
              <w:jc w:val="center"/>
              <w:rPr>
                <w:rFonts w:ascii="Arial" w:hAnsi="Arial" w:cs="Arial"/>
                <w:b/>
                <w:sz w:val="20"/>
                <w:szCs w:val="2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7C" w14:textId="77777777" w:rsidR="008D1FC8" w:rsidRDefault="008D1FC8" w:rsidP="008D1FC8">
            <w:pPr>
              <w:jc w:val="center"/>
              <w:rPr>
                <w:rFonts w:ascii="Arial" w:hAnsi="Arial" w:cs="Arial"/>
                <w:sz w:val="20"/>
                <w:szCs w:val="20"/>
              </w:rPr>
            </w:pPr>
            <w:r>
              <w:rPr>
                <w:rFonts w:ascii="Arial" w:hAnsi="Arial" w:cs="Arial"/>
                <w:sz w:val="20"/>
                <w:szCs w:val="20"/>
                <w:lang w:val="en-US"/>
              </w:rPr>
              <w:t>OUT OF STOCK</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7D" w14:textId="77777777" w:rsidR="008D1FC8" w:rsidRPr="00CF6F71" w:rsidRDefault="008D1FC8" w:rsidP="008D1FC8">
            <w:pPr>
              <w:jc w:val="center"/>
              <w:rPr>
                <w:rFonts w:ascii="Arial" w:hAnsi="Arial" w:cs="Arial"/>
                <w:b/>
                <w:sz w:val="20"/>
                <w:szCs w:val="20"/>
                <w:lang w:val="en-GB"/>
              </w:rPr>
            </w:pPr>
          </w:p>
        </w:tc>
      </w:tr>
      <w:tr w:rsidR="00EC57E1" w:rsidRPr="00EC57E1" w14:paraId="18D85E87" w14:textId="77777777" w:rsidTr="00CD06BD">
        <w:trPr>
          <w:trHeight w:hRule="exact" w:val="449"/>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7F" w14:textId="77777777" w:rsidR="00EC57E1" w:rsidRPr="007D7A55" w:rsidRDefault="00EC57E1" w:rsidP="00EC57E1">
            <w:pPr>
              <w:rPr>
                <w:rFonts w:ascii="Arial" w:hAnsi="Arial" w:cs="Arial"/>
                <w:sz w:val="16"/>
                <w:szCs w:val="16"/>
              </w:rPr>
            </w:pPr>
            <w:r>
              <w:rPr>
                <w:rFonts w:ascii="Arial" w:hAnsi="Arial" w:cs="Arial"/>
                <w:sz w:val="16"/>
                <w:szCs w:val="16"/>
              </w:rPr>
              <w:t>11</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80" w14:textId="77777777" w:rsidR="00EC57E1" w:rsidRPr="00A87F54" w:rsidRDefault="00EC57E1" w:rsidP="00EC57E1">
            <w:pPr>
              <w:rPr>
                <w:rFonts w:ascii="Arial" w:hAnsi="Arial" w:cs="Arial"/>
                <w:b/>
                <w:sz w:val="14"/>
                <w:szCs w:val="14"/>
                <w:lang w:val="en-US"/>
              </w:rPr>
            </w:pPr>
            <w:r>
              <w:rPr>
                <w:rFonts w:ascii="Arial" w:hAnsi="Arial" w:cs="Arial"/>
                <w:b/>
                <w:sz w:val="16"/>
                <w:szCs w:val="16"/>
                <w:lang w:val="en-US"/>
              </w:rPr>
              <w:t>100€ GOLD COIN “GREEK MYTHOLOGY – THE OLYMPIAN GODS - HERMES</w:t>
            </w:r>
            <w:r w:rsidRPr="000E402B">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81" w14:textId="77777777" w:rsidR="00EC57E1" w:rsidRPr="004C1413" w:rsidRDefault="00EC57E1" w:rsidP="00EC57E1">
            <w:pPr>
              <w:jc w:val="center"/>
              <w:rPr>
                <w:rFonts w:ascii="Arial" w:hAnsi="Arial" w:cs="Arial"/>
                <w:b/>
                <w:sz w:val="20"/>
                <w:szCs w:val="20"/>
                <w:lang w:val="en-GB"/>
              </w:rPr>
            </w:pPr>
            <w:r>
              <w:rPr>
                <w:rFonts w:ascii="Arial" w:hAnsi="Arial" w:cs="Arial"/>
                <w:b/>
                <w:sz w:val="20"/>
                <w:szCs w:val="20"/>
                <w:lang w:val="en-GB"/>
              </w:rPr>
              <w:t>241,94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82" w14:textId="77777777" w:rsidR="00EC57E1" w:rsidRPr="004C1413" w:rsidRDefault="00EC57E1" w:rsidP="00EC57E1">
            <w:pPr>
              <w:jc w:val="center"/>
              <w:rPr>
                <w:rFonts w:ascii="Arial" w:hAnsi="Arial" w:cs="Arial"/>
                <w:b/>
                <w:sz w:val="20"/>
                <w:szCs w:val="20"/>
                <w:lang w:val="en-GB"/>
              </w:rPr>
            </w:pPr>
            <w:r>
              <w:rPr>
                <w:rFonts w:ascii="Arial" w:hAnsi="Arial" w:cs="Arial"/>
                <w:b/>
                <w:sz w:val="20"/>
                <w:szCs w:val="20"/>
                <w:lang w:val="en-GB"/>
              </w:rPr>
              <w:t>300,00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83" w14:textId="77777777" w:rsidR="00EC57E1" w:rsidRPr="004C1413" w:rsidRDefault="00EC57E1" w:rsidP="00EC57E1">
            <w:pPr>
              <w:jc w:val="center"/>
              <w:rPr>
                <w:rFonts w:ascii="Arial" w:hAnsi="Arial" w:cs="Arial"/>
                <w:b/>
                <w:sz w:val="20"/>
                <w:szCs w:val="2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86" w14:textId="2357FED1" w:rsidR="00EC57E1" w:rsidRPr="004213B2" w:rsidRDefault="00EC57E1" w:rsidP="00EC57E1">
            <w:pPr>
              <w:jc w:val="center"/>
              <w:rPr>
                <w:rFonts w:ascii="Arial" w:hAnsi="Arial" w:cs="Arial"/>
                <w:sz w:val="20"/>
                <w:szCs w:val="20"/>
                <w:highlight w:val="red"/>
                <w:lang w:val="en-US"/>
              </w:rPr>
            </w:pPr>
            <w:r>
              <w:rPr>
                <w:rFonts w:ascii="Arial" w:hAnsi="Arial" w:cs="Arial"/>
                <w:sz w:val="20"/>
                <w:szCs w:val="20"/>
                <w:lang w:val="en-US"/>
              </w:rPr>
              <w:t>OUT OF STOCK</w:t>
            </w:r>
          </w:p>
        </w:tc>
      </w:tr>
      <w:tr w:rsidR="00164216" w:rsidRPr="00F90270" w14:paraId="18D85E90" w14:textId="77777777" w:rsidTr="00F90270">
        <w:trPr>
          <w:trHeight w:hRule="exact" w:val="369"/>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88" w14:textId="77777777" w:rsidR="00164216" w:rsidRPr="007D7A55" w:rsidRDefault="00164216" w:rsidP="00164216">
            <w:pPr>
              <w:rPr>
                <w:rFonts w:ascii="Arial" w:hAnsi="Arial" w:cs="Arial"/>
                <w:sz w:val="16"/>
                <w:szCs w:val="16"/>
              </w:rPr>
            </w:pPr>
            <w:r>
              <w:rPr>
                <w:rFonts w:ascii="Arial" w:hAnsi="Arial" w:cs="Arial"/>
                <w:sz w:val="16"/>
                <w:szCs w:val="16"/>
              </w:rPr>
              <w:t>12</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89" w14:textId="77777777" w:rsidR="00164216" w:rsidRPr="00F90270" w:rsidRDefault="00164216" w:rsidP="00164216">
            <w:pPr>
              <w:ind w:left="38" w:hanging="38"/>
              <w:rPr>
                <w:rFonts w:ascii="Arial" w:hAnsi="Arial" w:cs="Arial"/>
                <w:b/>
                <w:sz w:val="16"/>
                <w:szCs w:val="16"/>
                <w:lang w:val="en-GB"/>
              </w:rPr>
            </w:pPr>
            <w:r w:rsidRPr="00F90270">
              <w:rPr>
                <w:rFonts w:ascii="Arial" w:hAnsi="Arial" w:cs="Arial"/>
                <w:b/>
                <w:sz w:val="16"/>
                <w:szCs w:val="16"/>
                <w:lang w:val="en-GB"/>
              </w:rPr>
              <w:t>5€ COLLECTOR COIN “</w:t>
            </w:r>
            <w:r>
              <w:rPr>
                <w:rFonts w:ascii="Arial" w:hAnsi="Arial" w:cs="Arial"/>
                <w:b/>
                <w:sz w:val="16"/>
                <w:szCs w:val="16"/>
                <w:lang w:val="en-GB"/>
              </w:rPr>
              <w:t>150 YEARS SINCE THE BI</w:t>
            </w:r>
            <w:r w:rsidRPr="00F90270">
              <w:rPr>
                <w:rFonts w:ascii="Arial" w:hAnsi="Arial" w:cs="Arial"/>
                <w:b/>
                <w:sz w:val="16"/>
                <w:szCs w:val="16"/>
                <w:lang w:val="en-GB"/>
              </w:rPr>
              <w:t>RTH OF THEOPHILOS”</w:t>
            </w:r>
          </w:p>
        </w:tc>
        <w:tc>
          <w:tcPr>
            <w:tcW w:w="1080" w:type="dxa"/>
            <w:tcBorders>
              <w:top w:val="nil"/>
              <w:left w:val="nil"/>
              <w:bottom w:val="single" w:sz="4" w:space="0" w:color="auto"/>
              <w:right w:val="single" w:sz="4" w:space="0" w:color="auto"/>
            </w:tcBorders>
            <w:shd w:val="clear" w:color="auto" w:fill="auto"/>
            <w:noWrap/>
            <w:vAlign w:val="center"/>
          </w:tcPr>
          <w:p w14:paraId="18D85E8A" w14:textId="77777777" w:rsidR="00164216" w:rsidRPr="004C1413" w:rsidRDefault="00164216" w:rsidP="00164216">
            <w:pPr>
              <w:jc w:val="center"/>
              <w:rPr>
                <w:rFonts w:ascii="Arial" w:hAnsi="Arial" w:cs="Arial"/>
                <w:b/>
                <w:sz w:val="20"/>
                <w:szCs w:val="20"/>
                <w:lang w:val="en-GB"/>
              </w:rPr>
            </w:pPr>
            <w:r>
              <w:rPr>
                <w:rFonts w:ascii="Arial" w:hAnsi="Arial" w:cs="Arial"/>
                <w:b/>
                <w:sz w:val="20"/>
                <w:szCs w:val="20"/>
                <w:lang w:val="en-GB"/>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8B" w14:textId="77777777" w:rsidR="00164216" w:rsidRPr="004C1413" w:rsidRDefault="00164216" w:rsidP="00164216">
            <w:pPr>
              <w:jc w:val="center"/>
              <w:rPr>
                <w:rFonts w:ascii="Arial" w:hAnsi="Arial" w:cs="Arial"/>
                <w:b/>
                <w:sz w:val="20"/>
                <w:szCs w:val="20"/>
                <w:lang w:val="en-GB"/>
              </w:rPr>
            </w:pPr>
            <w:r>
              <w:rPr>
                <w:rFonts w:ascii="Arial" w:hAnsi="Arial" w:cs="Arial"/>
                <w:b/>
                <w:sz w:val="20"/>
                <w:szCs w:val="20"/>
                <w:lang w:val="en-GB"/>
              </w:rPr>
              <w:t>14,00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8C" w14:textId="77777777" w:rsidR="00164216" w:rsidRPr="004C1413" w:rsidRDefault="00164216" w:rsidP="00164216">
            <w:pPr>
              <w:jc w:val="center"/>
              <w:rPr>
                <w:rFonts w:ascii="Arial" w:hAnsi="Arial" w:cs="Arial"/>
                <w:b/>
                <w:sz w:val="20"/>
                <w:szCs w:val="20"/>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9CC2E5"/>
            <w:vAlign w:val="center"/>
          </w:tcPr>
          <w:p w14:paraId="18D85E8D" w14:textId="77777777" w:rsidR="00164216" w:rsidRDefault="00164216" w:rsidP="00164216">
            <w:pPr>
              <w:contextualSpacing/>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8E" w14:textId="77777777" w:rsidR="00164216" w:rsidRPr="003B5677" w:rsidRDefault="00164216" w:rsidP="00164216">
            <w:pPr>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85E8F" w14:textId="77777777" w:rsidR="00164216" w:rsidRPr="0037701E" w:rsidRDefault="00164216" w:rsidP="00164216">
            <w:pPr>
              <w:jc w:val="center"/>
              <w:rPr>
                <w:rFonts w:ascii="Arial" w:hAnsi="Arial" w:cs="Arial"/>
                <w:sz w:val="20"/>
                <w:szCs w:val="20"/>
                <w:lang w:val="en-GB"/>
              </w:rPr>
            </w:pPr>
          </w:p>
        </w:tc>
      </w:tr>
      <w:tr w:rsidR="00164216" w:rsidRPr="00D50C1D" w14:paraId="18D85E99" w14:textId="77777777" w:rsidTr="00E70163">
        <w:trPr>
          <w:trHeight w:hRule="exact" w:val="255"/>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91" w14:textId="77777777" w:rsidR="00164216" w:rsidRPr="007D7A55" w:rsidRDefault="00164216" w:rsidP="00164216">
            <w:pPr>
              <w:rPr>
                <w:rFonts w:ascii="Arial" w:hAnsi="Arial" w:cs="Arial"/>
                <w:sz w:val="16"/>
                <w:szCs w:val="16"/>
              </w:rPr>
            </w:pPr>
            <w:r>
              <w:rPr>
                <w:rFonts w:ascii="Arial" w:hAnsi="Arial" w:cs="Arial"/>
                <w:sz w:val="16"/>
                <w:szCs w:val="16"/>
              </w:rPr>
              <w:t>13</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92" w14:textId="77777777" w:rsidR="00164216" w:rsidRPr="000B243D" w:rsidRDefault="00164216" w:rsidP="00164216">
            <w:pPr>
              <w:rPr>
                <w:rFonts w:ascii="Arial" w:hAnsi="Arial" w:cs="Arial"/>
                <w:b/>
                <w:sz w:val="14"/>
                <w:szCs w:val="14"/>
                <w:lang w:val="en-GB"/>
              </w:rPr>
            </w:pPr>
            <w:r>
              <w:rPr>
                <w:rFonts w:ascii="Arial" w:hAnsi="Arial" w:cs="Arial"/>
                <w:b/>
                <w:sz w:val="16"/>
                <w:szCs w:val="16"/>
                <w:lang w:val="en-US"/>
              </w:rPr>
              <w:t>50€ GOLD COIN “CULTURAL HERITAGE – ANCIENT MESSENE</w:t>
            </w:r>
            <w:r w:rsidRPr="000E402B">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93" w14:textId="77777777" w:rsidR="00164216" w:rsidRPr="004C1413" w:rsidRDefault="00164216" w:rsidP="00164216">
            <w:pPr>
              <w:jc w:val="center"/>
              <w:rPr>
                <w:rFonts w:ascii="Arial" w:hAnsi="Arial" w:cs="Arial"/>
                <w:b/>
                <w:sz w:val="20"/>
                <w:szCs w:val="20"/>
                <w:lang w:val="en-GB"/>
              </w:rPr>
            </w:pPr>
            <w:r>
              <w:rPr>
                <w:rFonts w:ascii="Arial" w:hAnsi="Arial" w:cs="Arial"/>
                <w:b/>
                <w:sz w:val="20"/>
                <w:szCs w:val="20"/>
                <w:lang w:val="en-GB"/>
              </w:rPr>
              <w:t>76,61</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94" w14:textId="77777777" w:rsidR="00164216" w:rsidRPr="004C1413" w:rsidRDefault="00164216" w:rsidP="00164216">
            <w:pPr>
              <w:jc w:val="center"/>
              <w:rPr>
                <w:rFonts w:ascii="Arial" w:hAnsi="Arial" w:cs="Arial"/>
                <w:b/>
                <w:sz w:val="20"/>
                <w:szCs w:val="20"/>
                <w:lang w:val="en-GB"/>
              </w:rPr>
            </w:pPr>
            <w:r>
              <w:rPr>
                <w:rFonts w:ascii="Arial" w:hAnsi="Arial" w:cs="Arial"/>
                <w:b/>
                <w:sz w:val="20"/>
                <w:szCs w:val="20"/>
                <w:lang w:val="en-GB"/>
              </w:rPr>
              <w:t>95,00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95" w14:textId="77777777" w:rsidR="00164216" w:rsidRPr="004C1413" w:rsidRDefault="00164216" w:rsidP="00164216">
            <w:pPr>
              <w:jc w:val="center"/>
              <w:rPr>
                <w:rFonts w:ascii="Arial" w:hAnsi="Arial" w:cs="Arial"/>
                <w:b/>
                <w:sz w:val="20"/>
                <w:szCs w:val="20"/>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9CC2E5"/>
            <w:vAlign w:val="center"/>
          </w:tcPr>
          <w:p w14:paraId="18D85E96" w14:textId="77777777" w:rsidR="00164216" w:rsidRDefault="00164216" w:rsidP="00164216">
            <w:pPr>
              <w:contextualSpacing/>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97" w14:textId="77777777" w:rsidR="00164216" w:rsidRPr="003B5677" w:rsidRDefault="00164216" w:rsidP="00164216">
            <w:pPr>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D85E98" w14:textId="77777777" w:rsidR="00164216" w:rsidRPr="00CF6F71" w:rsidRDefault="00164216" w:rsidP="00164216">
            <w:pPr>
              <w:jc w:val="center"/>
              <w:rPr>
                <w:rFonts w:ascii="Arial" w:hAnsi="Arial" w:cs="Arial"/>
                <w:b/>
                <w:sz w:val="20"/>
                <w:szCs w:val="20"/>
                <w:lang w:val="en-GB"/>
              </w:rPr>
            </w:pPr>
          </w:p>
        </w:tc>
      </w:tr>
      <w:tr w:rsidR="00B51E38" w:rsidRPr="00402EF2" w14:paraId="18D85EA1" w14:textId="77777777" w:rsidTr="00B51E38">
        <w:trPr>
          <w:trHeight w:hRule="exact" w:val="255"/>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9A" w14:textId="77777777" w:rsidR="00B51E38" w:rsidRPr="007D7A55" w:rsidRDefault="00B51E38" w:rsidP="00B51E38">
            <w:pPr>
              <w:rPr>
                <w:rFonts w:ascii="Arial" w:hAnsi="Arial" w:cs="Arial"/>
                <w:sz w:val="16"/>
                <w:szCs w:val="16"/>
              </w:rPr>
            </w:pPr>
            <w:r>
              <w:rPr>
                <w:rFonts w:ascii="Arial" w:hAnsi="Arial" w:cs="Arial"/>
                <w:sz w:val="16"/>
                <w:szCs w:val="16"/>
              </w:rPr>
              <w:t>14</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9B" w14:textId="77777777" w:rsidR="00B51E38" w:rsidRPr="00B96547" w:rsidRDefault="00B51E38" w:rsidP="00B51E38">
            <w:pPr>
              <w:ind w:left="38" w:hanging="38"/>
              <w:rPr>
                <w:rFonts w:ascii="Arial" w:hAnsi="Arial" w:cs="Arial"/>
                <w:b/>
                <w:sz w:val="16"/>
                <w:szCs w:val="16"/>
                <w:lang w:val="en-US"/>
              </w:rPr>
            </w:pPr>
            <w:r w:rsidRPr="00402EF2">
              <w:rPr>
                <w:rFonts w:ascii="Arial" w:hAnsi="Arial" w:cs="Arial"/>
                <w:b/>
                <w:sz w:val="16"/>
                <w:szCs w:val="16"/>
                <w:lang w:val="en-US"/>
              </w:rPr>
              <w:t xml:space="preserve">6€ </w:t>
            </w:r>
            <w:r>
              <w:rPr>
                <w:rFonts w:ascii="Arial" w:hAnsi="Arial" w:cs="Arial"/>
                <w:b/>
                <w:sz w:val="16"/>
                <w:szCs w:val="16"/>
                <w:lang w:val="en-US"/>
              </w:rPr>
              <w:t>SILVER COIN “75 YEARS - NATIONAL RADIO FOUNDATION</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9C" w14:textId="77777777" w:rsidR="00B51E38" w:rsidRPr="004C1413" w:rsidRDefault="00B51E38" w:rsidP="00B51E38">
            <w:pPr>
              <w:jc w:val="center"/>
              <w:rPr>
                <w:rFonts w:ascii="Arial" w:hAnsi="Arial" w:cs="Arial"/>
                <w:b/>
                <w:sz w:val="20"/>
                <w:szCs w:val="20"/>
                <w:lang w:val="en-GB"/>
              </w:rPr>
            </w:pPr>
            <w:r>
              <w:rPr>
                <w:rFonts w:ascii="Arial" w:hAnsi="Arial" w:cs="Arial"/>
                <w:b/>
                <w:sz w:val="20"/>
                <w:szCs w:val="20"/>
                <w:lang w:val="en-GB"/>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9D" w14:textId="77777777" w:rsidR="00B51E38" w:rsidRPr="004C1413" w:rsidRDefault="00B51E38" w:rsidP="00B51E38">
            <w:pPr>
              <w:jc w:val="center"/>
              <w:rPr>
                <w:rFonts w:ascii="Arial" w:hAnsi="Arial" w:cs="Arial"/>
                <w:b/>
                <w:sz w:val="20"/>
                <w:szCs w:val="20"/>
                <w:lang w:val="en-GB"/>
              </w:rPr>
            </w:pPr>
            <w:r>
              <w:rPr>
                <w:rFonts w:ascii="Arial" w:hAnsi="Arial" w:cs="Arial"/>
                <w:b/>
                <w:sz w:val="20"/>
                <w:szCs w:val="20"/>
                <w:lang w:val="en-GB"/>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9E" w14:textId="77777777" w:rsidR="00B51E38" w:rsidRPr="004C1413" w:rsidRDefault="00B51E38" w:rsidP="00B51E38">
            <w:pPr>
              <w:jc w:val="center"/>
              <w:rPr>
                <w:rFonts w:ascii="Arial" w:hAnsi="Arial" w:cs="Arial"/>
                <w:b/>
                <w:sz w:val="20"/>
                <w:szCs w:val="20"/>
                <w:lang w:val="en-GB"/>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8D85E9F" w14:textId="77777777" w:rsidR="00B51E38" w:rsidRDefault="00B51E38" w:rsidP="00B51E38">
            <w:pPr>
              <w:jc w:val="center"/>
              <w:rPr>
                <w:rFonts w:ascii="Arial" w:hAnsi="Arial" w:cs="Arial"/>
                <w:sz w:val="20"/>
                <w:szCs w:val="20"/>
              </w:rPr>
            </w:pPr>
            <w:r>
              <w:rPr>
                <w:rFonts w:ascii="Arial" w:hAnsi="Arial" w:cs="Arial"/>
                <w:sz w:val="20"/>
                <w:szCs w:val="20"/>
                <w:lang w:val="en-US"/>
              </w:rPr>
              <w:t>OUT OF STOCK</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A0" w14:textId="77777777" w:rsidR="00B51E38" w:rsidRPr="00CF6F71" w:rsidRDefault="00B51E38" w:rsidP="00B51E38">
            <w:pPr>
              <w:jc w:val="center"/>
              <w:rPr>
                <w:rFonts w:ascii="Arial" w:hAnsi="Arial" w:cs="Arial"/>
                <w:b/>
                <w:sz w:val="20"/>
                <w:szCs w:val="20"/>
                <w:lang w:val="en-GB"/>
              </w:rPr>
            </w:pPr>
          </w:p>
        </w:tc>
      </w:tr>
      <w:tr w:rsidR="00C924B8" w:rsidRPr="00473EDC" w14:paraId="18D85EAA" w14:textId="77777777" w:rsidTr="00E70163">
        <w:trPr>
          <w:trHeight w:hRule="exact" w:val="255"/>
        </w:trPr>
        <w:tc>
          <w:tcPr>
            <w:tcW w:w="394" w:type="dxa"/>
            <w:tcBorders>
              <w:top w:val="nil"/>
              <w:left w:val="single" w:sz="4" w:space="0" w:color="auto"/>
              <w:bottom w:val="single" w:sz="4" w:space="0" w:color="auto"/>
              <w:right w:val="single" w:sz="4" w:space="0" w:color="auto"/>
            </w:tcBorders>
            <w:shd w:val="clear" w:color="auto" w:fill="auto"/>
            <w:noWrap/>
            <w:vAlign w:val="center"/>
          </w:tcPr>
          <w:p w14:paraId="18D85EA2" w14:textId="77777777" w:rsidR="00C924B8" w:rsidRPr="007D7A55" w:rsidRDefault="00C924B8" w:rsidP="00C924B8">
            <w:pPr>
              <w:rPr>
                <w:rFonts w:ascii="Arial" w:hAnsi="Arial" w:cs="Arial"/>
                <w:sz w:val="16"/>
                <w:szCs w:val="16"/>
              </w:rPr>
            </w:pPr>
            <w:r>
              <w:rPr>
                <w:rFonts w:ascii="Arial" w:hAnsi="Arial" w:cs="Arial"/>
                <w:sz w:val="16"/>
                <w:szCs w:val="16"/>
              </w:rPr>
              <w:t>15</w:t>
            </w:r>
          </w:p>
        </w:tc>
        <w:tc>
          <w:tcPr>
            <w:tcW w:w="5366" w:type="dxa"/>
            <w:tcBorders>
              <w:top w:val="single" w:sz="4" w:space="0" w:color="auto"/>
              <w:left w:val="nil"/>
              <w:bottom w:val="single" w:sz="4" w:space="0" w:color="auto"/>
              <w:right w:val="single" w:sz="4" w:space="0" w:color="auto"/>
            </w:tcBorders>
            <w:shd w:val="clear" w:color="auto" w:fill="auto"/>
            <w:noWrap/>
            <w:vAlign w:val="center"/>
          </w:tcPr>
          <w:p w14:paraId="18D85EA3" w14:textId="77777777" w:rsidR="00C924B8" w:rsidRPr="00B96547" w:rsidRDefault="00C924B8" w:rsidP="00C924B8">
            <w:pPr>
              <w:ind w:left="38" w:hanging="38"/>
              <w:rPr>
                <w:rFonts w:ascii="Arial" w:hAnsi="Arial" w:cs="Arial"/>
                <w:b/>
                <w:sz w:val="16"/>
                <w:szCs w:val="16"/>
                <w:lang w:val="en-US"/>
              </w:rPr>
            </w:pPr>
            <w:r>
              <w:rPr>
                <w:rFonts w:ascii="Arial" w:hAnsi="Arial" w:cs="Arial"/>
                <w:b/>
                <w:sz w:val="16"/>
                <w:szCs w:val="16"/>
                <w:lang w:val="en-US"/>
              </w:rPr>
              <w:t>5</w:t>
            </w:r>
            <w:r w:rsidRPr="00402EF2">
              <w:rPr>
                <w:rFonts w:ascii="Arial" w:hAnsi="Arial" w:cs="Arial"/>
                <w:b/>
                <w:sz w:val="16"/>
                <w:szCs w:val="16"/>
                <w:lang w:val="en-US"/>
              </w:rPr>
              <w:t xml:space="preserve">€ </w:t>
            </w:r>
            <w:r>
              <w:rPr>
                <w:rFonts w:ascii="Arial" w:hAnsi="Arial" w:cs="Arial"/>
                <w:b/>
                <w:sz w:val="16"/>
                <w:szCs w:val="16"/>
                <w:lang w:val="en-US"/>
              </w:rPr>
              <w:t>SILVER COIN “ENDEMIC FLORA – IRIS HELLENICA</w:t>
            </w:r>
            <w:r w:rsidRPr="00B96547">
              <w:rPr>
                <w:rFonts w:ascii="Arial" w:hAnsi="Arial" w:cs="Arial"/>
                <w:b/>
                <w:sz w:val="16"/>
                <w:szCs w:val="16"/>
                <w:lang w:val="en-US"/>
              </w:rPr>
              <w:t>”</w:t>
            </w:r>
          </w:p>
        </w:tc>
        <w:tc>
          <w:tcPr>
            <w:tcW w:w="1080" w:type="dxa"/>
            <w:tcBorders>
              <w:top w:val="nil"/>
              <w:left w:val="nil"/>
              <w:bottom w:val="single" w:sz="4" w:space="0" w:color="auto"/>
              <w:right w:val="single" w:sz="4" w:space="0" w:color="auto"/>
            </w:tcBorders>
            <w:shd w:val="clear" w:color="auto" w:fill="auto"/>
            <w:noWrap/>
            <w:vAlign w:val="center"/>
          </w:tcPr>
          <w:p w14:paraId="18D85EA4" w14:textId="77777777" w:rsidR="00C924B8" w:rsidRPr="004C1413" w:rsidRDefault="00C924B8" w:rsidP="00C924B8">
            <w:pPr>
              <w:jc w:val="center"/>
              <w:rPr>
                <w:rFonts w:ascii="Arial" w:hAnsi="Arial" w:cs="Arial"/>
                <w:b/>
                <w:sz w:val="20"/>
                <w:szCs w:val="20"/>
                <w:lang w:val="en-GB"/>
              </w:rPr>
            </w:pPr>
            <w:r>
              <w:rPr>
                <w:rFonts w:ascii="Arial" w:hAnsi="Arial" w:cs="Arial"/>
                <w:b/>
                <w:sz w:val="20"/>
                <w:szCs w:val="20"/>
                <w:lang w:val="en-GB"/>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8D85EA5" w14:textId="77777777" w:rsidR="00C924B8" w:rsidRPr="004C1413" w:rsidRDefault="00C924B8" w:rsidP="00C924B8">
            <w:pPr>
              <w:jc w:val="center"/>
              <w:rPr>
                <w:rFonts w:ascii="Arial" w:hAnsi="Arial" w:cs="Arial"/>
                <w:b/>
                <w:sz w:val="20"/>
                <w:szCs w:val="20"/>
                <w:lang w:val="en-GB"/>
              </w:rPr>
            </w:pPr>
            <w:r>
              <w:rPr>
                <w:rFonts w:ascii="Arial" w:hAnsi="Arial" w:cs="Arial"/>
                <w:b/>
                <w:sz w:val="20"/>
                <w:szCs w:val="20"/>
                <w:lang w:val="en-GB"/>
              </w:rPr>
              <w:t>14,00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5EA6" w14:textId="77777777" w:rsidR="00C924B8" w:rsidRPr="004C1413" w:rsidRDefault="00C924B8" w:rsidP="00C924B8">
            <w:pPr>
              <w:jc w:val="center"/>
              <w:rPr>
                <w:rFonts w:ascii="Arial" w:hAnsi="Arial" w:cs="Arial"/>
                <w:b/>
                <w:sz w:val="20"/>
                <w:szCs w:val="20"/>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9CC2E5"/>
            <w:vAlign w:val="center"/>
          </w:tcPr>
          <w:p w14:paraId="18D85EA7" w14:textId="77777777" w:rsidR="00C924B8" w:rsidRDefault="00C924B8" w:rsidP="00C924B8">
            <w:pPr>
              <w:contextualSpacing/>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p w14:paraId="18D85EA8" w14:textId="77777777" w:rsidR="00C924B8" w:rsidRPr="003B5677" w:rsidRDefault="00C924B8" w:rsidP="00C924B8">
            <w:pPr>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D85EA9" w14:textId="77777777" w:rsidR="00C924B8" w:rsidRPr="00CF6F71" w:rsidRDefault="00C924B8" w:rsidP="00C924B8">
            <w:pPr>
              <w:jc w:val="center"/>
              <w:rPr>
                <w:rFonts w:ascii="Arial" w:hAnsi="Arial" w:cs="Arial"/>
                <w:b/>
                <w:sz w:val="20"/>
                <w:szCs w:val="20"/>
                <w:lang w:val="en-GB"/>
              </w:rPr>
            </w:pPr>
          </w:p>
        </w:tc>
      </w:tr>
      <w:tr w:rsidR="00473EDC" w14:paraId="18D85EAF" w14:textId="77777777" w:rsidTr="00601608">
        <w:trPr>
          <w:trHeight w:val="240"/>
        </w:trPr>
        <w:tc>
          <w:tcPr>
            <w:tcW w:w="5760" w:type="dxa"/>
            <w:gridSpan w:val="2"/>
            <w:vMerge w:val="restart"/>
            <w:tcBorders>
              <w:top w:val="single" w:sz="4" w:space="0" w:color="auto"/>
              <w:left w:val="nil"/>
              <w:right w:val="nil"/>
            </w:tcBorders>
            <w:shd w:val="clear" w:color="auto" w:fill="auto"/>
            <w:noWrap/>
            <w:vAlign w:val="bottom"/>
          </w:tcPr>
          <w:p w14:paraId="18D85EAB" w14:textId="77777777" w:rsidR="00473EDC" w:rsidRPr="0046072B" w:rsidRDefault="00473EDC" w:rsidP="00473EDC">
            <w:pPr>
              <w:ind w:left="72" w:hanging="180"/>
              <w:rPr>
                <w:rFonts w:ascii="Arial" w:hAnsi="Arial" w:cs="Arial"/>
                <w:i/>
                <w:iCs/>
                <w:sz w:val="16"/>
                <w:szCs w:val="16"/>
                <w:lang w:val="en-GB"/>
              </w:rPr>
            </w:pPr>
            <w:r w:rsidRPr="0046072B">
              <w:rPr>
                <w:rFonts w:ascii="Arial" w:hAnsi="Arial" w:cs="Arial"/>
                <w:i/>
                <w:iCs/>
                <w:sz w:val="16"/>
                <w:szCs w:val="16"/>
                <w:lang w:val="en-GB"/>
              </w:rPr>
              <w:t xml:space="preserve">*    Only fields in blue </w:t>
            </w:r>
            <w:r>
              <w:rPr>
                <w:rFonts w:ascii="Arial" w:hAnsi="Arial" w:cs="Arial"/>
                <w:i/>
                <w:iCs/>
                <w:sz w:val="16"/>
                <w:szCs w:val="16"/>
                <w:lang w:val="en-GB"/>
              </w:rPr>
              <w:t xml:space="preserve">are </w:t>
            </w:r>
            <w:r w:rsidRPr="0046072B">
              <w:rPr>
                <w:rFonts w:ascii="Arial" w:hAnsi="Arial" w:cs="Arial"/>
                <w:i/>
                <w:iCs/>
                <w:sz w:val="16"/>
                <w:szCs w:val="16"/>
                <w:lang w:val="en-GB"/>
              </w:rPr>
              <w:t xml:space="preserve">to be filled out by the applicant. Remaining fields will be filled out by the Bank of Greece. </w:t>
            </w:r>
          </w:p>
          <w:p w14:paraId="18D85EAC" w14:textId="77777777" w:rsidR="00473EDC" w:rsidRPr="002A4E7B" w:rsidRDefault="00473EDC" w:rsidP="00473EDC">
            <w:pPr>
              <w:ind w:left="72"/>
              <w:rPr>
                <w:rFonts w:ascii="Arial" w:hAnsi="Arial" w:cs="Arial"/>
                <w:i/>
                <w:iCs/>
                <w:sz w:val="16"/>
                <w:szCs w:val="16"/>
                <w:lang w:val="en-GB"/>
              </w:rPr>
            </w:pPr>
            <w:r w:rsidRPr="0046072B">
              <w:rPr>
                <w:rFonts w:ascii="Arial" w:hAnsi="Arial" w:cs="Arial"/>
                <w:i/>
                <w:iCs/>
                <w:sz w:val="16"/>
                <w:szCs w:val="16"/>
                <w:lang w:val="en-US"/>
              </w:rPr>
              <w:t>To</w:t>
            </w:r>
            <w:r w:rsidRPr="0046072B">
              <w:rPr>
                <w:rFonts w:ascii="Arial" w:hAnsi="Arial" w:cs="Arial"/>
                <w:i/>
                <w:iCs/>
                <w:sz w:val="16"/>
                <w:szCs w:val="16"/>
                <w:lang w:val="en-GB"/>
              </w:rPr>
              <w:t xml:space="preserve"> </w:t>
            </w:r>
            <w:r w:rsidRPr="0046072B">
              <w:rPr>
                <w:rFonts w:ascii="Arial" w:hAnsi="Arial" w:cs="Arial"/>
                <w:i/>
                <w:iCs/>
                <w:sz w:val="16"/>
                <w:szCs w:val="16"/>
                <w:lang w:val="en-US"/>
              </w:rPr>
              <w:t>fill</w:t>
            </w:r>
            <w:r w:rsidRPr="0046072B">
              <w:rPr>
                <w:rFonts w:ascii="Arial" w:hAnsi="Arial" w:cs="Arial"/>
                <w:i/>
                <w:iCs/>
                <w:sz w:val="16"/>
                <w:szCs w:val="16"/>
                <w:lang w:val="en-GB"/>
              </w:rPr>
              <w:t xml:space="preserve"> out </w:t>
            </w:r>
            <w:r w:rsidRPr="0046072B">
              <w:rPr>
                <w:rFonts w:ascii="Arial" w:hAnsi="Arial" w:cs="Arial"/>
                <w:i/>
                <w:iCs/>
                <w:sz w:val="16"/>
                <w:szCs w:val="16"/>
                <w:lang w:val="en-US"/>
              </w:rPr>
              <w:t>the</w:t>
            </w:r>
            <w:r w:rsidRPr="0046072B">
              <w:rPr>
                <w:rFonts w:ascii="Arial" w:hAnsi="Arial" w:cs="Arial"/>
                <w:i/>
                <w:iCs/>
                <w:sz w:val="16"/>
                <w:szCs w:val="16"/>
                <w:lang w:val="en-GB"/>
              </w:rPr>
              <w:t xml:space="preserve"> </w:t>
            </w:r>
            <w:r w:rsidRPr="0046072B">
              <w:rPr>
                <w:rFonts w:ascii="Arial" w:hAnsi="Arial" w:cs="Arial"/>
                <w:i/>
                <w:iCs/>
                <w:sz w:val="16"/>
                <w:szCs w:val="16"/>
                <w:lang w:val="en-US"/>
              </w:rPr>
              <w:t>required</w:t>
            </w:r>
            <w:r w:rsidRPr="0046072B">
              <w:rPr>
                <w:rFonts w:ascii="Arial" w:hAnsi="Arial" w:cs="Arial"/>
                <w:i/>
                <w:iCs/>
                <w:sz w:val="16"/>
                <w:szCs w:val="16"/>
                <w:lang w:val="en-GB"/>
              </w:rPr>
              <w:t xml:space="preserve"> </w:t>
            </w:r>
            <w:r w:rsidRPr="0046072B">
              <w:rPr>
                <w:rFonts w:ascii="Arial" w:hAnsi="Arial" w:cs="Arial"/>
                <w:i/>
                <w:iCs/>
                <w:sz w:val="16"/>
                <w:szCs w:val="16"/>
                <w:lang w:val="en-US"/>
              </w:rPr>
              <w:t>information</w:t>
            </w:r>
            <w:r w:rsidRPr="0046072B">
              <w:rPr>
                <w:rFonts w:ascii="Arial" w:hAnsi="Arial" w:cs="Arial"/>
                <w:i/>
                <w:iCs/>
                <w:sz w:val="16"/>
                <w:szCs w:val="16"/>
                <w:lang w:val="en-GB"/>
              </w:rPr>
              <w:t xml:space="preserve">: </w:t>
            </w:r>
            <w:r w:rsidRPr="0046072B">
              <w:rPr>
                <w:rFonts w:ascii="Arial" w:hAnsi="Arial" w:cs="Arial"/>
                <w:i/>
                <w:iCs/>
                <w:sz w:val="16"/>
                <w:szCs w:val="16"/>
                <w:lang w:val="en-US"/>
              </w:rPr>
              <w:t>right</w:t>
            </w:r>
            <w:r w:rsidRPr="0046072B">
              <w:rPr>
                <w:rFonts w:ascii="Arial" w:hAnsi="Arial" w:cs="Arial"/>
                <w:i/>
                <w:iCs/>
                <w:sz w:val="16"/>
                <w:szCs w:val="16"/>
                <w:lang w:val="en-GB"/>
              </w:rPr>
              <w:t>-</w:t>
            </w:r>
            <w:r w:rsidRPr="0046072B">
              <w:rPr>
                <w:rFonts w:ascii="Arial" w:hAnsi="Arial" w:cs="Arial"/>
                <w:i/>
                <w:iCs/>
                <w:sz w:val="16"/>
                <w:szCs w:val="16"/>
                <w:lang w:val="en-US"/>
              </w:rPr>
              <w:t>click</w:t>
            </w:r>
            <w:r w:rsidRPr="0046072B">
              <w:rPr>
                <w:rFonts w:ascii="Arial" w:hAnsi="Arial" w:cs="Arial"/>
                <w:i/>
                <w:iCs/>
                <w:sz w:val="16"/>
                <w:szCs w:val="16"/>
                <w:lang w:val="en-GB"/>
              </w:rPr>
              <w:t xml:space="preserve"> </w:t>
            </w:r>
            <w:r w:rsidRPr="0046072B">
              <w:rPr>
                <w:rFonts w:ascii="Arial" w:hAnsi="Arial" w:cs="Arial"/>
                <w:i/>
                <w:iCs/>
                <w:sz w:val="16"/>
                <w:szCs w:val="16"/>
                <w:lang w:val="en-US"/>
              </w:rPr>
              <w:t>on</w:t>
            </w:r>
            <w:r w:rsidRPr="0046072B">
              <w:rPr>
                <w:rFonts w:ascii="Arial" w:hAnsi="Arial" w:cs="Arial"/>
                <w:i/>
                <w:iCs/>
                <w:sz w:val="16"/>
                <w:szCs w:val="16"/>
                <w:lang w:val="en-GB"/>
              </w:rPr>
              <w:t xml:space="preserve"> respective </w:t>
            </w:r>
            <w:r w:rsidRPr="0046072B">
              <w:rPr>
                <w:rFonts w:ascii="Arial" w:hAnsi="Arial" w:cs="Arial"/>
                <w:i/>
                <w:iCs/>
                <w:sz w:val="16"/>
                <w:szCs w:val="16"/>
                <w:lang w:val="en-US"/>
              </w:rPr>
              <w:t>blue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 xml:space="preserve">, </w:t>
            </w:r>
            <w:r w:rsidRPr="0046072B">
              <w:rPr>
                <w:rFonts w:ascii="Arial" w:hAnsi="Arial" w:cs="Arial"/>
                <w:i/>
                <w:iCs/>
                <w:sz w:val="16"/>
                <w:szCs w:val="16"/>
                <w:lang w:val="en-US"/>
              </w:rPr>
              <w:t>choose</w:t>
            </w:r>
            <w:r w:rsidRPr="0046072B">
              <w:rPr>
                <w:rFonts w:ascii="Arial" w:hAnsi="Arial" w:cs="Arial"/>
                <w:i/>
                <w:iCs/>
                <w:sz w:val="16"/>
                <w:szCs w:val="16"/>
                <w:lang w:val="en-GB"/>
              </w:rPr>
              <w:t xml:space="preserve"> “</w:t>
            </w:r>
            <w:r w:rsidRPr="0046072B">
              <w:rPr>
                <w:rFonts w:ascii="Arial" w:hAnsi="Arial" w:cs="Arial"/>
                <w:i/>
                <w:iCs/>
                <w:sz w:val="16"/>
                <w:szCs w:val="16"/>
                <w:lang w:val="en-US"/>
              </w:rPr>
              <w:t>Update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w:t>
            </w:r>
            <w:r w:rsidRPr="0046072B">
              <w:rPr>
                <w:rFonts w:ascii="Arial" w:hAnsi="Arial" w:cs="Arial"/>
                <w:i/>
                <w:iCs/>
                <w:sz w:val="16"/>
                <w:szCs w:val="16"/>
                <w:lang w:val="en-US"/>
              </w:rPr>
              <w:t>, type in the necessary details and press OK.</w:t>
            </w:r>
            <w:r w:rsidRPr="0017018A">
              <w:rPr>
                <w:rFonts w:ascii="Arial" w:hAnsi="Arial" w:cs="Arial"/>
                <w:i/>
                <w:iCs/>
                <w:sz w:val="16"/>
                <w:szCs w:val="16"/>
                <w:lang w:val="en-GB"/>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85EAD" w14:textId="77777777" w:rsidR="00473EDC" w:rsidRPr="005B6503" w:rsidRDefault="00473EDC" w:rsidP="00473EDC">
            <w:pPr>
              <w:rPr>
                <w:rFonts w:ascii="Arial" w:hAnsi="Arial" w:cs="Arial"/>
                <w:sz w:val="20"/>
                <w:szCs w:val="20"/>
                <w:lang w:val="en-US"/>
              </w:rPr>
            </w:pPr>
            <w:r w:rsidRPr="00D67EE6">
              <w:rPr>
                <w:rFonts w:ascii="Arial" w:hAnsi="Arial" w:cs="Arial"/>
                <w:sz w:val="20"/>
                <w:szCs w:val="20"/>
                <w:lang w:val="en-US"/>
              </w:rPr>
              <w:t>Postage</w:t>
            </w:r>
          </w:p>
        </w:tc>
        <w:tc>
          <w:tcPr>
            <w:tcW w:w="3067" w:type="dxa"/>
            <w:gridSpan w:val="3"/>
            <w:tcBorders>
              <w:top w:val="single" w:sz="4" w:space="0" w:color="auto"/>
              <w:left w:val="nil"/>
              <w:bottom w:val="single" w:sz="4" w:space="0" w:color="auto"/>
              <w:right w:val="single" w:sz="4" w:space="0" w:color="auto"/>
            </w:tcBorders>
            <w:shd w:val="clear" w:color="auto" w:fill="auto"/>
            <w:vAlign w:val="center"/>
          </w:tcPr>
          <w:p w14:paraId="18D85EAE" w14:textId="77777777" w:rsidR="00473EDC" w:rsidRPr="00E969C7" w:rsidRDefault="00473EDC" w:rsidP="00473EDC">
            <w:pPr>
              <w:jc w:val="center"/>
              <w:rPr>
                <w:rFonts w:ascii="Arial" w:hAnsi="Arial" w:cs="Arial"/>
                <w:sz w:val="20"/>
                <w:szCs w:val="20"/>
                <w:lang w:val="en-US"/>
              </w:rPr>
            </w:pPr>
          </w:p>
        </w:tc>
      </w:tr>
      <w:tr w:rsidR="00473EDC" w14:paraId="18D85EB3" w14:textId="77777777" w:rsidTr="00601608">
        <w:trPr>
          <w:trHeight w:val="225"/>
        </w:trPr>
        <w:tc>
          <w:tcPr>
            <w:tcW w:w="5760" w:type="dxa"/>
            <w:gridSpan w:val="2"/>
            <w:vMerge/>
            <w:tcBorders>
              <w:left w:val="nil"/>
              <w:bottom w:val="nil"/>
              <w:right w:val="nil"/>
            </w:tcBorders>
            <w:shd w:val="clear" w:color="auto" w:fill="auto"/>
            <w:noWrap/>
            <w:vAlign w:val="bottom"/>
          </w:tcPr>
          <w:p w14:paraId="18D85EB0" w14:textId="77777777" w:rsidR="00473EDC" w:rsidRDefault="00473EDC" w:rsidP="00473EDC">
            <w:pPr>
              <w:rPr>
                <w:rFonts w:ascii="Arial" w:hAnsi="Arial" w:cs="Arial"/>
                <w:sz w:val="20"/>
                <w:szCs w:val="20"/>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85EB1" w14:textId="77777777" w:rsidR="00473EDC" w:rsidRPr="00FA4639" w:rsidRDefault="00473EDC" w:rsidP="00473EDC">
            <w:pPr>
              <w:ind w:left="-108" w:right="-108"/>
              <w:rPr>
                <w:rFonts w:ascii="Arial" w:hAnsi="Arial" w:cs="Arial"/>
                <w:b/>
                <w:sz w:val="20"/>
                <w:szCs w:val="20"/>
              </w:rPr>
            </w:pPr>
            <w:r>
              <w:rPr>
                <w:rFonts w:ascii="Arial" w:hAnsi="Arial" w:cs="Arial"/>
                <w:b/>
                <w:sz w:val="20"/>
                <w:szCs w:val="20"/>
                <w:lang w:val="en-US"/>
              </w:rPr>
              <w:t>Total payable amount</w:t>
            </w:r>
            <w:r w:rsidRPr="00FA4639">
              <w:rPr>
                <w:rFonts w:ascii="Arial" w:hAnsi="Arial" w:cs="Arial"/>
                <w:b/>
                <w:sz w:val="20"/>
                <w:szCs w:val="20"/>
              </w:rPr>
              <w:t xml:space="preserve"> </w:t>
            </w:r>
          </w:p>
        </w:tc>
        <w:tc>
          <w:tcPr>
            <w:tcW w:w="3067" w:type="dxa"/>
            <w:gridSpan w:val="3"/>
            <w:tcBorders>
              <w:top w:val="single" w:sz="4" w:space="0" w:color="auto"/>
              <w:left w:val="nil"/>
              <w:bottom w:val="single" w:sz="4" w:space="0" w:color="auto"/>
              <w:right w:val="single" w:sz="4" w:space="0" w:color="auto"/>
            </w:tcBorders>
            <w:shd w:val="clear" w:color="auto" w:fill="auto"/>
            <w:vAlign w:val="center"/>
          </w:tcPr>
          <w:p w14:paraId="18D85EB2" w14:textId="77777777" w:rsidR="00473EDC" w:rsidRPr="0017018A" w:rsidRDefault="00473EDC" w:rsidP="00473EDC">
            <w:pPr>
              <w:jc w:val="center"/>
              <w:rPr>
                <w:rFonts w:ascii="Arial" w:hAnsi="Arial" w:cs="Arial"/>
                <w:b/>
                <w:sz w:val="20"/>
                <w:szCs w:val="20"/>
              </w:rPr>
            </w:pPr>
          </w:p>
        </w:tc>
      </w:tr>
      <w:tr w:rsidR="00473EDC" w:rsidRPr="00EC57E1" w14:paraId="18D85EB5" w14:textId="77777777" w:rsidTr="00601608">
        <w:trPr>
          <w:trHeight w:val="299"/>
        </w:trPr>
        <w:tc>
          <w:tcPr>
            <w:tcW w:w="10987" w:type="dxa"/>
            <w:gridSpan w:val="7"/>
            <w:tcBorders>
              <w:top w:val="nil"/>
              <w:left w:val="nil"/>
              <w:bottom w:val="nil"/>
              <w:right w:val="nil"/>
            </w:tcBorders>
            <w:shd w:val="clear" w:color="auto" w:fill="auto"/>
            <w:noWrap/>
            <w:vAlign w:val="bottom"/>
          </w:tcPr>
          <w:p w14:paraId="18D85EB4" w14:textId="77777777" w:rsidR="00473EDC" w:rsidRPr="005B6503" w:rsidRDefault="00473EDC" w:rsidP="00473EDC">
            <w:pPr>
              <w:ind w:left="72" w:right="-108" w:hanging="180"/>
              <w:rPr>
                <w:sz w:val="20"/>
                <w:szCs w:val="20"/>
                <w:lang w:val="en-US"/>
              </w:rPr>
            </w:pPr>
            <w:r w:rsidRPr="005B6503">
              <w:rPr>
                <w:rFonts w:ascii="Arial" w:hAnsi="Arial" w:cs="Arial"/>
                <w:lang w:val="en-GB"/>
              </w:rPr>
              <w:t xml:space="preserve">** </w:t>
            </w:r>
            <w:r w:rsidRPr="00BB04EF">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18D85EB6" w14:textId="77777777" w:rsidR="009D120E" w:rsidRPr="005B6503" w:rsidRDefault="009D120E" w:rsidP="009D120E">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9D120E" w:rsidRPr="00EC57E1" w14:paraId="18D85EBA" w14:textId="77777777" w:rsidTr="007D7A55">
        <w:trPr>
          <w:trHeight w:hRule="exact" w:val="261"/>
        </w:trPr>
        <w:tc>
          <w:tcPr>
            <w:tcW w:w="4860" w:type="dxa"/>
            <w:vMerge w:val="restart"/>
            <w:tcBorders>
              <w:bottom w:val="single" w:sz="4" w:space="0" w:color="auto"/>
            </w:tcBorders>
            <w:shd w:val="clear" w:color="auto" w:fill="99CCFF"/>
            <w:noWrap/>
            <w:vAlign w:val="center"/>
          </w:tcPr>
          <w:p w14:paraId="18D85EB7" w14:textId="77777777" w:rsidR="009D120E" w:rsidRPr="005B6503" w:rsidRDefault="009D120E" w:rsidP="008A6D3A">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18D85EB8" w14:textId="77777777" w:rsidR="009D120E" w:rsidRPr="005B6503" w:rsidRDefault="009D120E" w:rsidP="008A6D3A">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18D85EB9" w14:textId="77777777" w:rsidR="009D120E" w:rsidRPr="005B6503" w:rsidRDefault="009D120E" w:rsidP="008A6D3A">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r>
      <w:tr w:rsidR="009D120E" w:rsidRPr="00EC57E1" w14:paraId="18D85EBE" w14:textId="77777777" w:rsidTr="008A6D3A">
        <w:trPr>
          <w:trHeight w:val="305"/>
        </w:trPr>
        <w:tc>
          <w:tcPr>
            <w:tcW w:w="4860" w:type="dxa"/>
            <w:vMerge/>
            <w:tcBorders>
              <w:bottom w:val="single" w:sz="4" w:space="0" w:color="auto"/>
            </w:tcBorders>
            <w:shd w:val="clear" w:color="auto" w:fill="99CCFF"/>
            <w:vAlign w:val="center"/>
          </w:tcPr>
          <w:p w14:paraId="18D85EBB" w14:textId="77777777" w:rsidR="009D120E" w:rsidRPr="005B6503" w:rsidRDefault="009D120E" w:rsidP="008A6D3A">
            <w:pPr>
              <w:rPr>
                <w:rFonts w:ascii="Arial" w:hAnsi="Arial" w:cs="Arial"/>
                <w:sz w:val="20"/>
                <w:szCs w:val="20"/>
                <w:lang w:val="en-GB"/>
              </w:rPr>
            </w:pPr>
          </w:p>
        </w:tc>
        <w:tc>
          <w:tcPr>
            <w:tcW w:w="540" w:type="dxa"/>
            <w:vMerge/>
            <w:tcBorders>
              <w:top w:val="nil"/>
              <w:left w:val="nil"/>
              <w:bottom w:val="nil"/>
            </w:tcBorders>
            <w:vAlign w:val="center"/>
          </w:tcPr>
          <w:p w14:paraId="18D85EBC" w14:textId="77777777" w:rsidR="009D120E" w:rsidRPr="005B6503" w:rsidRDefault="009D120E" w:rsidP="008A6D3A">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8D85EBD" w14:textId="77777777" w:rsidR="009D120E" w:rsidRPr="005B6503" w:rsidRDefault="009D120E" w:rsidP="008A6D3A">
            <w:pPr>
              <w:rPr>
                <w:rFonts w:ascii="Arial" w:hAnsi="Arial" w:cs="Arial"/>
                <w:sz w:val="20"/>
                <w:szCs w:val="20"/>
                <w:lang w:val="en-GB"/>
              </w:rPr>
            </w:pPr>
          </w:p>
        </w:tc>
      </w:tr>
      <w:tr w:rsidR="009D120E" w14:paraId="18D85EC2" w14:textId="77777777" w:rsidTr="008A6D3A">
        <w:trPr>
          <w:trHeight w:val="168"/>
        </w:trPr>
        <w:tc>
          <w:tcPr>
            <w:tcW w:w="4860" w:type="dxa"/>
            <w:tcBorders>
              <w:top w:val="single" w:sz="4" w:space="0" w:color="auto"/>
              <w:left w:val="nil"/>
              <w:bottom w:val="single" w:sz="4" w:space="0" w:color="auto"/>
              <w:right w:val="nil"/>
            </w:tcBorders>
            <w:shd w:val="clear" w:color="auto" w:fill="auto"/>
            <w:noWrap/>
            <w:vAlign w:val="bottom"/>
          </w:tcPr>
          <w:p w14:paraId="18D85EBF" w14:textId="77777777" w:rsidR="009D120E" w:rsidRDefault="009D120E" w:rsidP="008A6D3A">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Signature</w:t>
            </w:r>
            <w:r>
              <w:rPr>
                <w:rFonts w:ascii="Arial" w:hAnsi="Arial" w:cs="Arial"/>
                <w:i/>
                <w:iCs/>
                <w:sz w:val="12"/>
                <w:szCs w:val="12"/>
              </w:rPr>
              <w:t>)</w:t>
            </w:r>
          </w:p>
        </w:tc>
        <w:tc>
          <w:tcPr>
            <w:tcW w:w="540" w:type="dxa"/>
            <w:tcBorders>
              <w:top w:val="nil"/>
              <w:left w:val="nil"/>
              <w:bottom w:val="single" w:sz="4" w:space="0" w:color="auto"/>
              <w:right w:val="nil"/>
            </w:tcBorders>
            <w:shd w:val="clear" w:color="auto" w:fill="auto"/>
            <w:noWrap/>
            <w:vAlign w:val="bottom"/>
          </w:tcPr>
          <w:p w14:paraId="18D85EC0" w14:textId="77777777" w:rsidR="009D120E" w:rsidRDefault="009D120E" w:rsidP="008A6D3A">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8D85EC1" w14:textId="77777777" w:rsidR="009D120E" w:rsidRDefault="009D120E" w:rsidP="008A6D3A">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Place and date</w:t>
            </w:r>
            <w:r>
              <w:rPr>
                <w:rFonts w:ascii="Arial" w:hAnsi="Arial" w:cs="Arial"/>
                <w:i/>
                <w:iCs/>
                <w:sz w:val="12"/>
                <w:szCs w:val="12"/>
              </w:rPr>
              <w:t>)</w:t>
            </w:r>
          </w:p>
        </w:tc>
      </w:tr>
      <w:tr w:rsidR="009D120E" w:rsidRPr="00EC57E1" w14:paraId="18D85EC4" w14:textId="77777777" w:rsidTr="008A6D3A">
        <w:trPr>
          <w:trHeight w:val="219"/>
        </w:trPr>
        <w:tc>
          <w:tcPr>
            <w:tcW w:w="10980" w:type="dxa"/>
            <w:gridSpan w:val="3"/>
            <w:tcBorders>
              <w:top w:val="single" w:sz="4" w:space="0" w:color="auto"/>
              <w:left w:val="nil"/>
              <w:right w:val="nil"/>
            </w:tcBorders>
            <w:shd w:val="clear" w:color="auto" w:fill="auto"/>
            <w:noWrap/>
            <w:vAlign w:val="bottom"/>
          </w:tcPr>
          <w:p w14:paraId="18D85EC3" w14:textId="77777777" w:rsidR="009D120E" w:rsidRPr="005B6503" w:rsidRDefault="009D120E" w:rsidP="008A6D3A">
            <w:pPr>
              <w:jc w:val="center"/>
              <w:rPr>
                <w:rFonts w:ascii="Arial" w:hAnsi="Arial" w:cs="Arial"/>
                <w:sz w:val="20"/>
                <w:szCs w:val="20"/>
                <w:lang w:val="en-GB"/>
              </w:rPr>
            </w:pPr>
            <w:r w:rsidRPr="00A95569">
              <w:rPr>
                <w:rFonts w:ascii="Arial" w:hAnsi="Arial" w:cs="Arial"/>
                <w:sz w:val="20"/>
                <w:szCs w:val="20"/>
                <w:lang w:val="en-US"/>
              </w:rPr>
              <w:t>Confirmation</w:t>
            </w:r>
            <w:r>
              <w:rPr>
                <w:rFonts w:ascii="Arial" w:hAnsi="Arial" w:cs="Arial"/>
                <w:sz w:val="20"/>
                <w:szCs w:val="20"/>
                <w:lang w:val="en-US"/>
              </w:rPr>
              <w:t xml:space="preserve"> of</w:t>
            </w:r>
            <w:r w:rsidRPr="005B6503">
              <w:rPr>
                <w:rFonts w:ascii="Arial" w:hAnsi="Arial" w:cs="Arial"/>
                <w:sz w:val="20"/>
                <w:szCs w:val="20"/>
                <w:lang w:val="en-GB"/>
              </w:rPr>
              <w:t xml:space="preserve"> </w:t>
            </w:r>
            <w:r>
              <w:rPr>
                <w:rFonts w:ascii="Arial" w:hAnsi="Arial" w:cs="Arial"/>
                <w:sz w:val="20"/>
                <w:szCs w:val="20"/>
                <w:lang w:val="en-US"/>
              </w:rPr>
              <w:t>the</w:t>
            </w:r>
            <w:r w:rsidRPr="005B6503">
              <w:rPr>
                <w:rFonts w:ascii="Arial" w:hAnsi="Arial" w:cs="Arial"/>
                <w:sz w:val="20"/>
                <w:szCs w:val="20"/>
                <w:lang w:val="en-GB"/>
              </w:rPr>
              <w:t xml:space="preserve"> </w:t>
            </w:r>
            <w:r>
              <w:rPr>
                <w:rFonts w:ascii="Arial" w:hAnsi="Arial" w:cs="Arial"/>
                <w:sz w:val="20"/>
                <w:szCs w:val="20"/>
                <w:lang w:val="en-US"/>
              </w:rPr>
              <w:t>order</w:t>
            </w:r>
            <w:r w:rsidRPr="005B6503">
              <w:rPr>
                <w:rFonts w:ascii="Arial" w:hAnsi="Arial" w:cs="Arial"/>
                <w:sz w:val="20"/>
                <w:szCs w:val="20"/>
                <w:lang w:val="en-GB"/>
              </w:rPr>
              <w:t xml:space="preserve"> </w:t>
            </w:r>
            <w:r>
              <w:rPr>
                <w:rFonts w:ascii="Arial" w:hAnsi="Arial" w:cs="Arial"/>
                <w:sz w:val="20"/>
                <w:szCs w:val="20"/>
                <w:lang w:val="en-GB"/>
              </w:rPr>
              <w:t>by the Bank of Greece</w:t>
            </w:r>
            <w:r w:rsidR="00B9553E">
              <w:rPr>
                <w:rFonts w:ascii="Arial" w:hAnsi="Arial" w:cs="Arial"/>
                <w:sz w:val="20"/>
                <w:szCs w:val="20"/>
                <w:lang w:val="en-GB"/>
              </w:rPr>
              <w:t>.</w:t>
            </w:r>
          </w:p>
        </w:tc>
      </w:tr>
      <w:tr w:rsidR="009D120E" w:rsidRPr="00EC57E1" w14:paraId="18D85EC6" w14:textId="77777777" w:rsidTr="008C5C19">
        <w:trPr>
          <w:trHeight w:hRule="exact" w:val="510"/>
        </w:trPr>
        <w:tc>
          <w:tcPr>
            <w:tcW w:w="10980" w:type="dxa"/>
            <w:gridSpan w:val="3"/>
            <w:tcBorders>
              <w:bottom w:val="single" w:sz="4" w:space="0" w:color="auto"/>
            </w:tcBorders>
            <w:shd w:val="clear" w:color="auto" w:fill="auto"/>
            <w:noWrap/>
            <w:vAlign w:val="center"/>
          </w:tcPr>
          <w:p w14:paraId="18D85EC5" w14:textId="77777777" w:rsidR="009D120E" w:rsidRPr="005B6503" w:rsidRDefault="009D120E" w:rsidP="008A6D3A">
            <w:pPr>
              <w:jc w:val="center"/>
              <w:rPr>
                <w:rFonts w:ascii="Arial" w:hAnsi="Arial" w:cs="Arial"/>
                <w:sz w:val="20"/>
                <w:szCs w:val="20"/>
                <w:lang w:val="en-GB"/>
              </w:rPr>
            </w:pPr>
          </w:p>
        </w:tc>
      </w:tr>
      <w:tr w:rsidR="009D120E" w:rsidRPr="00EC57E1" w14:paraId="18D85EC8" w14:textId="77777777" w:rsidTr="008A6D3A">
        <w:trPr>
          <w:trHeight w:val="70"/>
        </w:trPr>
        <w:tc>
          <w:tcPr>
            <w:tcW w:w="10980" w:type="dxa"/>
            <w:gridSpan w:val="3"/>
            <w:tcBorders>
              <w:top w:val="single" w:sz="4" w:space="0" w:color="auto"/>
              <w:left w:val="nil"/>
              <w:bottom w:val="nil"/>
              <w:right w:val="nil"/>
            </w:tcBorders>
            <w:shd w:val="clear" w:color="auto" w:fill="auto"/>
            <w:noWrap/>
            <w:vAlign w:val="bottom"/>
          </w:tcPr>
          <w:p w14:paraId="18D85EC7" w14:textId="77777777" w:rsidR="009D120E" w:rsidRPr="001B0A98" w:rsidRDefault="009D120E" w:rsidP="008A6D3A">
            <w:pPr>
              <w:jc w:val="center"/>
              <w:rPr>
                <w:rFonts w:ascii="Arial" w:hAnsi="Arial" w:cs="Arial"/>
                <w:sz w:val="20"/>
                <w:szCs w:val="20"/>
                <w:lang w:val="en-GB"/>
              </w:rPr>
            </w:pPr>
            <w:r w:rsidRPr="001B0A98">
              <w:rPr>
                <w:rFonts w:ascii="Arial" w:hAnsi="Arial" w:cs="Arial"/>
                <w:sz w:val="12"/>
                <w:szCs w:val="12"/>
                <w:lang w:val="en-GB"/>
              </w:rPr>
              <w:t>(</w:t>
            </w:r>
            <w:r>
              <w:rPr>
                <w:rFonts w:ascii="Arial" w:hAnsi="Arial" w:cs="Arial"/>
                <w:sz w:val="12"/>
                <w:szCs w:val="12"/>
                <w:lang w:val="en-US"/>
              </w:rPr>
              <w:t>Full</w:t>
            </w:r>
            <w:r w:rsidRPr="001B0A98">
              <w:rPr>
                <w:rFonts w:ascii="Arial" w:hAnsi="Arial" w:cs="Arial"/>
                <w:sz w:val="12"/>
                <w:szCs w:val="12"/>
                <w:lang w:val="en-GB"/>
              </w:rPr>
              <w:t xml:space="preserve"> </w:t>
            </w:r>
            <w:r>
              <w:rPr>
                <w:rFonts w:ascii="Arial" w:hAnsi="Arial" w:cs="Arial"/>
                <w:sz w:val="12"/>
                <w:szCs w:val="12"/>
                <w:lang w:val="en-US"/>
              </w:rPr>
              <w:t>name</w:t>
            </w:r>
            <w:r w:rsidRPr="001B0A98">
              <w:rPr>
                <w:rFonts w:ascii="Arial" w:hAnsi="Arial" w:cs="Arial"/>
                <w:sz w:val="12"/>
                <w:szCs w:val="12"/>
                <w:lang w:val="en-GB"/>
              </w:rPr>
              <w:t xml:space="preserve"> </w:t>
            </w:r>
            <w:r>
              <w:rPr>
                <w:rFonts w:ascii="Arial" w:hAnsi="Arial" w:cs="Arial"/>
                <w:sz w:val="12"/>
                <w:szCs w:val="12"/>
                <w:lang w:val="en-US"/>
              </w:rPr>
              <w:t>and</w:t>
            </w:r>
            <w:r w:rsidRPr="001B0A98">
              <w:rPr>
                <w:rFonts w:ascii="Arial" w:hAnsi="Arial" w:cs="Arial"/>
                <w:sz w:val="12"/>
                <w:szCs w:val="12"/>
                <w:lang w:val="en-GB"/>
              </w:rPr>
              <w:t xml:space="preserve"> </w:t>
            </w:r>
            <w:r w:rsidRPr="0046072B">
              <w:rPr>
                <w:rFonts w:ascii="Arial" w:hAnsi="Arial" w:cs="Arial"/>
                <w:sz w:val="12"/>
                <w:szCs w:val="12"/>
                <w:lang w:val="en-US"/>
              </w:rPr>
              <w:t>authorised</w:t>
            </w:r>
            <w:r>
              <w:rPr>
                <w:rFonts w:ascii="Arial" w:hAnsi="Arial" w:cs="Arial"/>
                <w:sz w:val="12"/>
                <w:szCs w:val="12"/>
                <w:lang w:val="en-US"/>
              </w:rPr>
              <w:t xml:space="preserve"> signatures</w:t>
            </w:r>
            <w:r w:rsidRPr="001B0A98">
              <w:rPr>
                <w:rFonts w:ascii="Arial" w:hAnsi="Arial" w:cs="Arial"/>
                <w:sz w:val="12"/>
                <w:szCs w:val="12"/>
                <w:lang w:val="en-GB"/>
              </w:rPr>
              <w:t>)</w:t>
            </w:r>
          </w:p>
        </w:tc>
      </w:tr>
    </w:tbl>
    <w:p w14:paraId="18D85EC9" w14:textId="77777777" w:rsidR="009D120E" w:rsidRDefault="009D120E" w:rsidP="000F5C74">
      <w:pPr>
        <w:jc w:val="center"/>
        <w:rPr>
          <w:b/>
          <w:spacing w:val="-4"/>
          <w:sz w:val="22"/>
          <w:szCs w:val="22"/>
          <w:lang w:val="en-GB"/>
        </w:rPr>
      </w:pPr>
      <w:r w:rsidRPr="00F60C24">
        <w:rPr>
          <w:b/>
          <w:spacing w:val="-4"/>
          <w:sz w:val="22"/>
          <w:szCs w:val="22"/>
        </w:rPr>
        <w:lastRenderedPageBreak/>
        <w:t>Ι</w:t>
      </w:r>
      <w:r w:rsidRPr="001B0A98">
        <w:rPr>
          <w:b/>
          <w:spacing w:val="-4"/>
          <w:sz w:val="22"/>
          <w:szCs w:val="22"/>
          <w:lang w:val="en-GB"/>
        </w:rPr>
        <w:t xml:space="preserve">. TERMS AND CONDITIONS GOVERNING THE SALE OF </w:t>
      </w:r>
      <w:r w:rsidRPr="0046072B">
        <w:rPr>
          <w:b/>
          <w:spacing w:val="-4"/>
          <w:sz w:val="22"/>
          <w:szCs w:val="22"/>
          <w:lang w:val="en-GB"/>
        </w:rPr>
        <w:t xml:space="preserve">COLLECTOR AND COMMEMORATIVE </w:t>
      </w:r>
      <w:r>
        <w:rPr>
          <w:b/>
          <w:spacing w:val="-4"/>
          <w:sz w:val="22"/>
          <w:szCs w:val="22"/>
          <w:lang w:val="en-GB"/>
        </w:rPr>
        <w:t>COIN SE</w:t>
      </w:r>
      <w:r w:rsidR="002249E7">
        <w:rPr>
          <w:b/>
          <w:spacing w:val="-4"/>
          <w:sz w:val="22"/>
          <w:szCs w:val="22"/>
          <w:lang w:val="en-GB"/>
        </w:rPr>
        <w:t>RIE</w:t>
      </w:r>
      <w:r>
        <w:rPr>
          <w:b/>
          <w:spacing w:val="-4"/>
          <w:sz w:val="22"/>
          <w:szCs w:val="22"/>
          <w:lang w:val="en-GB"/>
        </w:rPr>
        <w:t>S</w:t>
      </w:r>
    </w:p>
    <w:p w14:paraId="18D85ECA" w14:textId="77777777" w:rsidR="00555806" w:rsidRPr="00555806" w:rsidRDefault="00555806" w:rsidP="009D120E">
      <w:pPr>
        <w:ind w:left="-2340" w:right="-2404"/>
        <w:jc w:val="both"/>
        <w:rPr>
          <w:spacing w:val="-4"/>
          <w:sz w:val="22"/>
          <w:szCs w:val="22"/>
          <w:lang w:val="en-GB"/>
        </w:rPr>
      </w:pPr>
      <w:r w:rsidRPr="00555806">
        <w:rPr>
          <w:spacing w:val="-4"/>
          <w:sz w:val="22"/>
          <w:szCs w:val="22"/>
          <w:lang w:val="en-GB"/>
        </w:rPr>
        <w:t>Sales of the above products to taxable persons established in another EU Member State shall be exempt fro</w:t>
      </w:r>
      <w:r w:rsidR="00ED0F38">
        <w:rPr>
          <w:spacing w:val="-4"/>
          <w:sz w:val="22"/>
          <w:szCs w:val="22"/>
          <w:lang w:val="en-GB"/>
        </w:rPr>
        <w:t>m</w:t>
      </w:r>
      <w:r w:rsidRPr="00555806">
        <w:rPr>
          <w:spacing w:val="-4"/>
          <w:sz w:val="22"/>
          <w:szCs w:val="22"/>
          <w:lang w:val="en-GB"/>
        </w:rPr>
        <w:t xml:space="preserve"> VAT, in accordance with the provisions of Article 28 of the VAT Code. Such exemption is subject to VAT validation through the VIES system and to proof of dispatch of the goods to the purchaser’s Member State of establishment.</w:t>
      </w:r>
    </w:p>
    <w:p w14:paraId="18D85ECB" w14:textId="77777777" w:rsidR="009D120E" w:rsidRPr="00965CE8" w:rsidRDefault="009D120E" w:rsidP="009D120E">
      <w:pPr>
        <w:ind w:left="-2340" w:right="-2404"/>
        <w:jc w:val="both"/>
        <w:rPr>
          <w:spacing w:val="-4"/>
          <w:sz w:val="22"/>
          <w:szCs w:val="22"/>
          <w:lang w:val="en-GB"/>
        </w:rPr>
      </w:pPr>
      <w:r w:rsidRPr="00A226AD">
        <w:rPr>
          <w:spacing w:val="-4"/>
          <w:sz w:val="22"/>
          <w:szCs w:val="22"/>
          <w:lang w:val="en-GB"/>
        </w:rPr>
        <w:t xml:space="preserve">By decision of the Minister of Finance, the Bank of Greece is authorised, through its Head Office and Branches, to sell </w:t>
      </w:r>
      <w:r w:rsidRPr="0046072B">
        <w:rPr>
          <w:spacing w:val="-4"/>
          <w:sz w:val="22"/>
          <w:szCs w:val="22"/>
          <w:lang w:val="en-GB"/>
        </w:rPr>
        <w:t xml:space="preserve">collector and commemorative coin </w:t>
      </w:r>
      <w:r w:rsidR="002249E7">
        <w:rPr>
          <w:spacing w:val="-4"/>
          <w:sz w:val="22"/>
          <w:szCs w:val="22"/>
          <w:lang w:val="en-GB"/>
        </w:rPr>
        <w:t>series</w:t>
      </w:r>
      <w:r w:rsidRPr="0046072B">
        <w:rPr>
          <w:spacing w:val="-4"/>
          <w:sz w:val="22"/>
          <w:szCs w:val="22"/>
          <w:lang w:val="en-GB"/>
        </w:rPr>
        <w:t xml:space="preserve"> issued following a joint decision of the Minister of Finance and the Governor of the</w:t>
      </w:r>
      <w:r w:rsidRPr="00A226AD">
        <w:rPr>
          <w:spacing w:val="-4"/>
          <w:sz w:val="22"/>
          <w:szCs w:val="22"/>
          <w:lang w:val="en-GB"/>
        </w:rPr>
        <w:t xml:space="preserve"> Bank of Greece.</w:t>
      </w:r>
      <w:r>
        <w:rPr>
          <w:spacing w:val="-4"/>
          <w:sz w:val="22"/>
          <w:szCs w:val="22"/>
          <w:lang w:val="en-GB"/>
        </w:rPr>
        <w:t xml:space="preserve"> </w:t>
      </w:r>
      <w:r w:rsidR="00ED0F38">
        <w:rPr>
          <w:spacing w:val="-4"/>
          <w:sz w:val="22"/>
          <w:szCs w:val="22"/>
          <w:lang w:val="en-GB"/>
        </w:rPr>
        <w:t xml:space="preserve">The maximum allowed quantities are referred in the first page of the preregistration form. </w:t>
      </w:r>
    </w:p>
    <w:p w14:paraId="18D85ECC" w14:textId="77777777" w:rsidR="0062446C" w:rsidRDefault="0062446C" w:rsidP="0062446C">
      <w:pPr>
        <w:ind w:left="-2340" w:right="-2404"/>
        <w:jc w:val="both"/>
        <w:rPr>
          <w:spacing w:val="-4"/>
          <w:sz w:val="22"/>
          <w:szCs w:val="22"/>
          <w:lang w:val="en-US"/>
        </w:rPr>
      </w:pPr>
      <w:r>
        <w:rPr>
          <w:spacing w:val="-4"/>
          <w:sz w:val="22"/>
          <w:szCs w:val="22"/>
          <w:lang w:val="en-US"/>
        </w:rPr>
        <w:t>Detailed information regarding to the means of dispensation of the numismatic products to any interested party ( private collector – merchandiser ) are posted on DIAVGEIA as well as on the official website of the Ministry of Finance (</w:t>
      </w:r>
      <w:hyperlink r:id="rId11" w:history="1">
        <w:r w:rsidRPr="00723EB7">
          <w:rPr>
            <w:rStyle w:val="Hyperlink"/>
            <w:spacing w:val="-4"/>
            <w:sz w:val="22"/>
            <w:szCs w:val="22"/>
            <w:lang w:val="en-US"/>
          </w:rPr>
          <w:t>www.minfin.gr</w:t>
        </w:r>
      </w:hyperlink>
      <w:r>
        <w:rPr>
          <w:spacing w:val="-4"/>
          <w:sz w:val="22"/>
          <w:szCs w:val="22"/>
          <w:lang w:val="en-US"/>
        </w:rPr>
        <w:t>)  . Further information can be provided to any interested party by the relevant department of Ministry of Finance, - 25</w:t>
      </w:r>
      <w:r w:rsidRPr="00D03A82">
        <w:rPr>
          <w:spacing w:val="-4"/>
          <w:sz w:val="22"/>
          <w:szCs w:val="22"/>
          <w:vertAlign w:val="superscript"/>
          <w:lang w:val="en-US"/>
        </w:rPr>
        <w:t>th</w:t>
      </w:r>
      <w:r>
        <w:rPr>
          <w:spacing w:val="-4"/>
          <w:sz w:val="22"/>
          <w:szCs w:val="22"/>
          <w:lang w:val="en-US"/>
        </w:rPr>
        <w:t xml:space="preserve"> Directorate Capital Transfer</w:t>
      </w:r>
      <w:r w:rsidR="007C645E">
        <w:rPr>
          <w:spacing w:val="-4"/>
          <w:sz w:val="22"/>
          <w:szCs w:val="22"/>
          <w:lang w:val="en-US"/>
        </w:rPr>
        <w:t>, Guarantee and Loans</w:t>
      </w:r>
      <w:r>
        <w:rPr>
          <w:spacing w:val="-4"/>
          <w:sz w:val="22"/>
          <w:szCs w:val="22"/>
          <w:lang w:val="en-US"/>
        </w:rPr>
        <w:t xml:space="preserve"> of the General Accounting Office at the below referred telephone numbers:</w:t>
      </w:r>
      <w:r w:rsidRPr="00D03A82">
        <w:rPr>
          <w:spacing w:val="-4"/>
          <w:sz w:val="22"/>
          <w:szCs w:val="22"/>
          <w:lang w:val="en-GB"/>
        </w:rPr>
        <w:t xml:space="preserve"> </w:t>
      </w:r>
      <w:r w:rsidRPr="00AF7162">
        <w:rPr>
          <w:spacing w:val="-4"/>
          <w:sz w:val="22"/>
          <w:szCs w:val="22"/>
          <w:lang w:val="en-GB"/>
        </w:rPr>
        <w:t>+30 210 3338</w:t>
      </w:r>
      <w:r w:rsidR="007C645E">
        <w:rPr>
          <w:spacing w:val="-4"/>
          <w:sz w:val="22"/>
          <w:szCs w:val="22"/>
          <w:lang w:val="en-GB"/>
        </w:rPr>
        <w:t xml:space="preserve"> 913, 210 3338 983</w:t>
      </w:r>
      <w:r w:rsidRPr="00AF7162">
        <w:rPr>
          <w:spacing w:val="-4"/>
          <w:sz w:val="22"/>
          <w:szCs w:val="22"/>
          <w:lang w:val="en-GB"/>
        </w:rPr>
        <w:t xml:space="preserve"> &amp; 210 3338 967 </w:t>
      </w:r>
      <w:r>
        <w:rPr>
          <w:spacing w:val="-4"/>
          <w:sz w:val="22"/>
          <w:szCs w:val="22"/>
          <w:lang w:val="en-US"/>
        </w:rPr>
        <w:t xml:space="preserve">and the following e-mail address : </w:t>
      </w:r>
      <w:hyperlink r:id="rId12" w:history="1">
        <w:r w:rsidRPr="00723EB7">
          <w:rPr>
            <w:rStyle w:val="Hyperlink"/>
            <w:spacing w:val="-4"/>
            <w:sz w:val="22"/>
            <w:szCs w:val="22"/>
            <w:lang w:val="en-US"/>
          </w:rPr>
          <w:t>d25@glk.gr</w:t>
        </w:r>
      </w:hyperlink>
      <w:r>
        <w:rPr>
          <w:spacing w:val="-4"/>
          <w:sz w:val="22"/>
          <w:szCs w:val="22"/>
          <w:lang w:val="en-US"/>
        </w:rPr>
        <w:t xml:space="preserve"> . </w:t>
      </w:r>
    </w:p>
    <w:p w14:paraId="18D85ECD" w14:textId="77777777" w:rsidR="009D120E" w:rsidRPr="00790E12" w:rsidRDefault="009D120E" w:rsidP="009D120E">
      <w:pPr>
        <w:ind w:left="-2340" w:right="-2404"/>
        <w:jc w:val="both"/>
        <w:rPr>
          <w:spacing w:val="-4"/>
          <w:sz w:val="22"/>
          <w:szCs w:val="22"/>
          <w:lang w:val="en-GB"/>
        </w:rPr>
      </w:pPr>
      <w:r>
        <w:rPr>
          <w:spacing w:val="-4"/>
          <w:sz w:val="22"/>
          <w:szCs w:val="22"/>
          <w:lang w:val="en-US"/>
        </w:rPr>
        <w:t>For</w:t>
      </w:r>
      <w:r w:rsidRPr="00790E12">
        <w:rPr>
          <w:spacing w:val="-4"/>
          <w:sz w:val="22"/>
          <w:szCs w:val="22"/>
          <w:lang w:val="en-GB"/>
        </w:rPr>
        <w:t xml:space="preserve"> </w:t>
      </w:r>
      <w:r>
        <w:rPr>
          <w:spacing w:val="-4"/>
          <w:sz w:val="22"/>
          <w:szCs w:val="22"/>
          <w:lang w:val="en-US"/>
        </w:rPr>
        <w:t>the</w:t>
      </w:r>
      <w:r w:rsidRPr="00790E12">
        <w:rPr>
          <w:spacing w:val="-4"/>
          <w:sz w:val="22"/>
          <w:szCs w:val="22"/>
          <w:lang w:val="en-GB"/>
        </w:rPr>
        <w:t xml:space="preserve"> </w:t>
      </w:r>
      <w:r>
        <w:rPr>
          <w:spacing w:val="-4"/>
          <w:sz w:val="22"/>
          <w:szCs w:val="22"/>
          <w:lang w:val="en-US"/>
        </w:rPr>
        <w:t>purchase</w:t>
      </w:r>
      <w:r w:rsidRPr="00790E12">
        <w:rPr>
          <w:spacing w:val="-4"/>
          <w:sz w:val="22"/>
          <w:szCs w:val="22"/>
          <w:lang w:val="en-GB"/>
        </w:rPr>
        <w:t xml:space="preserve"> </w:t>
      </w:r>
      <w:r>
        <w:rPr>
          <w:spacing w:val="-4"/>
          <w:sz w:val="22"/>
          <w:szCs w:val="22"/>
          <w:lang w:val="en-US"/>
        </w:rPr>
        <w:t>of</w:t>
      </w:r>
      <w:r w:rsidRPr="00790E12">
        <w:rPr>
          <w:spacing w:val="-4"/>
          <w:sz w:val="22"/>
          <w:szCs w:val="22"/>
          <w:lang w:val="en-GB"/>
        </w:rPr>
        <w:t xml:space="preserve"> </w:t>
      </w:r>
      <w:r>
        <w:rPr>
          <w:spacing w:val="-4"/>
          <w:sz w:val="22"/>
          <w:szCs w:val="22"/>
          <w:lang w:val="en-US"/>
        </w:rPr>
        <w:t>quantities within</w:t>
      </w:r>
      <w:r w:rsidRPr="00790E12">
        <w:rPr>
          <w:spacing w:val="-4"/>
          <w:sz w:val="22"/>
          <w:szCs w:val="22"/>
          <w:lang w:val="en-GB"/>
        </w:rPr>
        <w:t xml:space="preserve"> </w:t>
      </w:r>
      <w:r>
        <w:rPr>
          <w:spacing w:val="-4"/>
          <w:sz w:val="22"/>
          <w:szCs w:val="22"/>
          <w:lang w:val="en-US"/>
        </w:rPr>
        <w:t>the</w:t>
      </w:r>
      <w:r w:rsidRPr="00790E12">
        <w:rPr>
          <w:spacing w:val="-4"/>
          <w:sz w:val="22"/>
          <w:szCs w:val="22"/>
          <w:lang w:val="en-GB"/>
        </w:rPr>
        <w:t xml:space="preserve"> </w:t>
      </w:r>
      <w:r>
        <w:rPr>
          <w:spacing w:val="-4"/>
          <w:sz w:val="22"/>
          <w:szCs w:val="22"/>
          <w:lang w:val="en-US"/>
        </w:rPr>
        <w:t>limits</w:t>
      </w:r>
      <w:r w:rsidRPr="00790E12">
        <w:rPr>
          <w:spacing w:val="-4"/>
          <w:sz w:val="22"/>
          <w:szCs w:val="22"/>
          <w:lang w:val="en-GB"/>
        </w:rPr>
        <w:t xml:space="preserve"> </w:t>
      </w:r>
      <w:r>
        <w:rPr>
          <w:spacing w:val="-4"/>
          <w:sz w:val="22"/>
          <w:szCs w:val="22"/>
          <w:lang w:val="en-US"/>
        </w:rPr>
        <w:t>specified</w:t>
      </w:r>
      <w:r w:rsidRPr="00790E12">
        <w:rPr>
          <w:spacing w:val="-4"/>
          <w:sz w:val="22"/>
          <w:szCs w:val="22"/>
          <w:lang w:val="en-GB"/>
        </w:rPr>
        <w:t xml:space="preserve"> </w:t>
      </w:r>
      <w:r>
        <w:rPr>
          <w:spacing w:val="-4"/>
          <w:sz w:val="22"/>
          <w:szCs w:val="22"/>
          <w:lang w:val="en-US"/>
        </w:rPr>
        <w:t>above, the following procedure shall apply</w:t>
      </w:r>
      <w:r w:rsidRPr="00790E12">
        <w:rPr>
          <w:spacing w:val="-4"/>
          <w:sz w:val="22"/>
          <w:szCs w:val="22"/>
          <w:lang w:val="en-GB"/>
        </w:rPr>
        <w:t>:</w:t>
      </w:r>
    </w:p>
    <w:p w14:paraId="18D85ECE" w14:textId="77777777" w:rsidR="009D120E" w:rsidRPr="0046072B" w:rsidRDefault="009D120E" w:rsidP="009D120E">
      <w:pPr>
        <w:ind w:left="-2340" w:right="-2404"/>
        <w:jc w:val="both"/>
        <w:rPr>
          <w:b/>
          <w:spacing w:val="-4"/>
          <w:sz w:val="22"/>
          <w:szCs w:val="22"/>
          <w:lang w:val="en-US"/>
        </w:rPr>
      </w:pPr>
      <w:r w:rsidRPr="00F60C24">
        <w:rPr>
          <w:b/>
          <w:spacing w:val="-4"/>
          <w:sz w:val="22"/>
          <w:szCs w:val="22"/>
        </w:rPr>
        <w:t>ΙΙ</w:t>
      </w:r>
      <w:r w:rsidRPr="00345A36">
        <w:rPr>
          <w:b/>
          <w:spacing w:val="-4"/>
          <w:sz w:val="22"/>
          <w:szCs w:val="22"/>
          <w:lang w:val="en-GB"/>
        </w:rPr>
        <w:t xml:space="preserve">. </w:t>
      </w:r>
      <w:r>
        <w:rPr>
          <w:b/>
          <w:spacing w:val="-4"/>
          <w:sz w:val="22"/>
          <w:szCs w:val="22"/>
          <w:lang w:val="en-GB"/>
        </w:rPr>
        <w:t xml:space="preserve">EMAIL ORDERING </w:t>
      </w:r>
      <w:r>
        <w:rPr>
          <w:b/>
          <w:spacing w:val="-4"/>
          <w:sz w:val="22"/>
          <w:szCs w:val="22"/>
          <w:lang w:val="en-US"/>
        </w:rPr>
        <w:t>PROCEDURE</w:t>
      </w:r>
      <w:r w:rsidRPr="00345A36">
        <w:rPr>
          <w:b/>
          <w:spacing w:val="-4"/>
          <w:sz w:val="22"/>
          <w:szCs w:val="22"/>
          <w:lang w:val="en-GB"/>
        </w:rPr>
        <w:t xml:space="preserve"> </w:t>
      </w:r>
      <w:r>
        <w:rPr>
          <w:b/>
          <w:spacing w:val="-4"/>
          <w:sz w:val="22"/>
          <w:szCs w:val="22"/>
          <w:lang w:val="en-US"/>
        </w:rPr>
        <w:t xml:space="preserve">FOR SMALL QUANTITIES OF </w:t>
      </w:r>
      <w:r w:rsidRPr="0046072B">
        <w:rPr>
          <w:b/>
          <w:spacing w:val="-4"/>
          <w:sz w:val="22"/>
          <w:szCs w:val="22"/>
          <w:lang w:val="en-US"/>
        </w:rPr>
        <w:t>COLLECTOR AND COMMEMORATIVE COIN SERIES</w:t>
      </w:r>
    </w:p>
    <w:p w14:paraId="18D85ECF" w14:textId="77777777" w:rsidR="009D120E" w:rsidRPr="009F03A8" w:rsidRDefault="009D120E" w:rsidP="009D120E">
      <w:pPr>
        <w:ind w:left="-2340" w:right="-2404"/>
        <w:jc w:val="both"/>
        <w:rPr>
          <w:spacing w:val="-4"/>
          <w:sz w:val="22"/>
          <w:szCs w:val="22"/>
          <w:lang w:val="en-GB"/>
        </w:rPr>
      </w:pPr>
      <w:r>
        <w:rPr>
          <w:spacing w:val="-4"/>
          <w:sz w:val="22"/>
          <w:szCs w:val="22"/>
          <w:lang w:val="en-US"/>
        </w:rPr>
        <w:t>1. Application submission</w:t>
      </w:r>
    </w:p>
    <w:p w14:paraId="18D85ED0" w14:textId="77777777" w:rsidR="009D120E" w:rsidRPr="00E30C7B" w:rsidRDefault="009D120E" w:rsidP="009D120E">
      <w:pPr>
        <w:ind w:left="-2160" w:right="-2404"/>
        <w:jc w:val="both"/>
        <w:rPr>
          <w:spacing w:val="-4"/>
          <w:sz w:val="22"/>
          <w:szCs w:val="22"/>
          <w:lang w:val="en-GB"/>
        </w:rPr>
      </w:pPr>
      <w:r>
        <w:rPr>
          <w:spacing w:val="-4"/>
          <w:sz w:val="22"/>
          <w:szCs w:val="22"/>
          <w:lang w:val="en-US"/>
        </w:rPr>
        <w:t>- First, the</w:t>
      </w:r>
      <w:r w:rsidRPr="00D80501">
        <w:rPr>
          <w:spacing w:val="-4"/>
          <w:sz w:val="22"/>
          <w:szCs w:val="22"/>
          <w:lang w:val="en-GB"/>
        </w:rPr>
        <w:t xml:space="preserve"> </w:t>
      </w:r>
      <w:r>
        <w:rPr>
          <w:spacing w:val="-4"/>
          <w:sz w:val="22"/>
          <w:szCs w:val="22"/>
          <w:lang w:val="en-US"/>
        </w:rPr>
        <w:t>interested</w:t>
      </w:r>
      <w:r w:rsidRPr="00D80501">
        <w:rPr>
          <w:spacing w:val="-4"/>
          <w:sz w:val="22"/>
          <w:szCs w:val="22"/>
          <w:lang w:val="en-GB"/>
        </w:rPr>
        <w:t xml:space="preserve"> </w:t>
      </w:r>
      <w:r>
        <w:rPr>
          <w:spacing w:val="-4"/>
          <w:sz w:val="22"/>
          <w:szCs w:val="22"/>
          <w:lang w:val="en-US"/>
        </w:rPr>
        <w:t>party</w:t>
      </w:r>
      <w:r w:rsidRPr="00D80501">
        <w:rPr>
          <w:spacing w:val="-4"/>
          <w:sz w:val="22"/>
          <w:szCs w:val="22"/>
          <w:lang w:val="en-GB"/>
        </w:rPr>
        <w:t xml:space="preserve"> </w:t>
      </w:r>
      <w:r>
        <w:rPr>
          <w:spacing w:val="-4"/>
          <w:sz w:val="22"/>
          <w:szCs w:val="22"/>
          <w:lang w:val="en-US"/>
        </w:rPr>
        <w:t>shall</w:t>
      </w:r>
      <w:r w:rsidRPr="00D80501">
        <w:rPr>
          <w:spacing w:val="-4"/>
          <w:sz w:val="22"/>
          <w:szCs w:val="22"/>
          <w:lang w:val="en-GB"/>
        </w:rPr>
        <w:t xml:space="preserve"> </w:t>
      </w:r>
      <w:r>
        <w:rPr>
          <w:spacing w:val="-4"/>
          <w:sz w:val="22"/>
          <w:szCs w:val="22"/>
          <w:lang w:val="en-US"/>
        </w:rPr>
        <w:t>fill out a</w:t>
      </w:r>
      <w:r w:rsidRPr="00D80501">
        <w:rPr>
          <w:spacing w:val="-4"/>
          <w:sz w:val="22"/>
          <w:szCs w:val="22"/>
          <w:lang w:val="en-GB"/>
        </w:rPr>
        <w:t xml:space="preserve"> </w:t>
      </w:r>
      <w:r w:rsidR="002249E7">
        <w:rPr>
          <w:spacing w:val="-4"/>
          <w:sz w:val="22"/>
          <w:szCs w:val="22"/>
          <w:lang w:val="en-US"/>
        </w:rPr>
        <w:t>P</w:t>
      </w:r>
      <w:r>
        <w:rPr>
          <w:spacing w:val="-4"/>
          <w:sz w:val="22"/>
          <w:szCs w:val="22"/>
          <w:lang w:val="en-US"/>
        </w:rPr>
        <w:t>re</w:t>
      </w:r>
      <w:r w:rsidRPr="00D80501">
        <w:rPr>
          <w:spacing w:val="-4"/>
          <w:sz w:val="22"/>
          <w:szCs w:val="22"/>
          <w:lang w:val="en-GB"/>
        </w:rPr>
        <w:t>-</w:t>
      </w:r>
      <w:r w:rsidR="002249E7">
        <w:rPr>
          <w:spacing w:val="-4"/>
          <w:sz w:val="22"/>
          <w:szCs w:val="22"/>
          <w:lang w:val="en-US"/>
        </w:rPr>
        <w:t>R</w:t>
      </w:r>
      <w:r>
        <w:rPr>
          <w:spacing w:val="-4"/>
          <w:sz w:val="22"/>
          <w:szCs w:val="22"/>
          <w:lang w:val="en-US"/>
        </w:rPr>
        <w:t>egistration</w:t>
      </w:r>
      <w:r w:rsidRPr="00D80501">
        <w:rPr>
          <w:spacing w:val="-4"/>
          <w:sz w:val="22"/>
          <w:szCs w:val="22"/>
          <w:lang w:val="en-GB"/>
        </w:rPr>
        <w:t xml:space="preserve"> </w:t>
      </w:r>
      <w:r w:rsidR="002249E7">
        <w:rPr>
          <w:spacing w:val="-4"/>
          <w:sz w:val="22"/>
          <w:szCs w:val="22"/>
          <w:lang w:val="en-US"/>
        </w:rPr>
        <w:t>F</w:t>
      </w:r>
      <w:r>
        <w:rPr>
          <w:spacing w:val="-4"/>
          <w:sz w:val="22"/>
          <w:szCs w:val="22"/>
          <w:lang w:val="en-US"/>
        </w:rPr>
        <w:t>orm</w:t>
      </w:r>
      <w:r w:rsidRPr="00D80501">
        <w:rPr>
          <w:spacing w:val="-4"/>
          <w:sz w:val="22"/>
          <w:szCs w:val="22"/>
          <w:lang w:val="en-GB"/>
        </w:rPr>
        <w:t xml:space="preserve"> </w:t>
      </w:r>
      <w:r>
        <w:rPr>
          <w:spacing w:val="-4"/>
          <w:sz w:val="22"/>
          <w:szCs w:val="22"/>
          <w:lang w:val="en-GB"/>
        </w:rPr>
        <w:t xml:space="preserve">and email it </w:t>
      </w:r>
      <w:r>
        <w:rPr>
          <w:spacing w:val="-4"/>
          <w:sz w:val="22"/>
          <w:szCs w:val="22"/>
          <w:lang w:val="en-US"/>
        </w:rPr>
        <w:t>to</w:t>
      </w:r>
      <w:r w:rsidRPr="00D80501">
        <w:rPr>
          <w:spacing w:val="-4"/>
          <w:sz w:val="22"/>
          <w:szCs w:val="22"/>
          <w:lang w:val="en-GB"/>
        </w:rPr>
        <w:t xml:space="preserve"> </w:t>
      </w:r>
      <w:hyperlink r:id="rId13" w:history="1">
        <w:r w:rsidR="00FC75E3">
          <w:rPr>
            <w:rStyle w:val="Hyperlink"/>
            <w:rFonts w:ascii="Calibri" w:hAnsi="Calibri"/>
            <w:sz w:val="22"/>
            <w:szCs w:val="22"/>
            <w:lang w:val="en-US" w:eastAsia="en-US"/>
          </w:rPr>
          <w:t>serv.NumProd@bankofgreece.gr</w:t>
        </w:r>
      </w:hyperlink>
      <w:r w:rsidRPr="0046072B">
        <w:rPr>
          <w:spacing w:val="-4"/>
          <w:sz w:val="22"/>
          <w:szCs w:val="22"/>
          <w:lang w:val="en-GB"/>
        </w:rPr>
        <w:t>.</w:t>
      </w:r>
      <w:r w:rsidRPr="00D80501">
        <w:rPr>
          <w:spacing w:val="-4"/>
          <w:sz w:val="22"/>
          <w:szCs w:val="22"/>
          <w:lang w:val="en-GB"/>
        </w:rPr>
        <w:t xml:space="preserve"> </w:t>
      </w:r>
      <w:r>
        <w:rPr>
          <w:spacing w:val="-4"/>
          <w:sz w:val="22"/>
          <w:szCs w:val="22"/>
          <w:lang w:val="en-US"/>
        </w:rPr>
        <w:t>Upon</w:t>
      </w:r>
      <w:r w:rsidRPr="0061762B">
        <w:rPr>
          <w:spacing w:val="-4"/>
          <w:sz w:val="22"/>
          <w:szCs w:val="22"/>
          <w:lang w:val="en-GB"/>
        </w:rPr>
        <w:t xml:space="preserve"> </w:t>
      </w:r>
      <w:r>
        <w:rPr>
          <w:spacing w:val="-4"/>
          <w:sz w:val="22"/>
          <w:szCs w:val="22"/>
          <w:lang w:val="en-US"/>
        </w:rPr>
        <w:t>receiving</w:t>
      </w:r>
      <w:r w:rsidRPr="0061762B">
        <w:rPr>
          <w:spacing w:val="-4"/>
          <w:sz w:val="22"/>
          <w:szCs w:val="22"/>
          <w:lang w:val="en-GB"/>
        </w:rPr>
        <w:t xml:space="preserve"> </w:t>
      </w:r>
      <w:r>
        <w:rPr>
          <w:spacing w:val="-4"/>
          <w:sz w:val="22"/>
          <w:szCs w:val="22"/>
          <w:lang w:val="en-US"/>
        </w:rPr>
        <w:t>the</w:t>
      </w:r>
      <w:r w:rsidRPr="0061762B">
        <w:rPr>
          <w:spacing w:val="-4"/>
          <w:sz w:val="22"/>
          <w:szCs w:val="22"/>
          <w:lang w:val="en-GB"/>
        </w:rPr>
        <w:t xml:space="preserve"> </w:t>
      </w:r>
      <w:r>
        <w:rPr>
          <w:spacing w:val="-4"/>
          <w:sz w:val="22"/>
          <w:szCs w:val="22"/>
          <w:lang w:val="en-US"/>
        </w:rPr>
        <w:t xml:space="preserve">form, </w:t>
      </w:r>
      <w:r w:rsidRPr="0046072B">
        <w:rPr>
          <w:spacing w:val="-4"/>
          <w:sz w:val="22"/>
          <w:szCs w:val="22"/>
          <w:lang w:val="en-US"/>
        </w:rPr>
        <w:t>the</w:t>
      </w:r>
      <w:r w:rsidRPr="0046072B">
        <w:rPr>
          <w:spacing w:val="-4"/>
          <w:sz w:val="22"/>
          <w:szCs w:val="22"/>
          <w:lang w:val="en-GB"/>
        </w:rPr>
        <w:t xml:space="preserve"> </w:t>
      </w:r>
      <w:r w:rsidR="002249E7">
        <w:rPr>
          <w:spacing w:val="-4"/>
          <w:sz w:val="22"/>
          <w:szCs w:val="22"/>
          <w:lang w:val="en-US"/>
        </w:rPr>
        <w:t>relevant</w:t>
      </w:r>
      <w:r w:rsidRPr="0046072B">
        <w:rPr>
          <w:spacing w:val="-4"/>
          <w:sz w:val="22"/>
          <w:szCs w:val="22"/>
          <w:lang w:val="en-GB"/>
        </w:rPr>
        <w:t xml:space="preserve"> </w:t>
      </w:r>
      <w:r w:rsidRPr="0046072B">
        <w:rPr>
          <w:spacing w:val="-4"/>
          <w:sz w:val="22"/>
          <w:szCs w:val="22"/>
          <w:lang w:val="en-US"/>
        </w:rPr>
        <w:t>unit</w:t>
      </w:r>
      <w:r w:rsidRPr="0061762B">
        <w:rPr>
          <w:spacing w:val="-4"/>
          <w:sz w:val="22"/>
          <w:szCs w:val="22"/>
          <w:lang w:val="en-GB"/>
        </w:rPr>
        <w:t xml:space="preserve"> </w:t>
      </w:r>
      <w:r>
        <w:rPr>
          <w:spacing w:val="-4"/>
          <w:sz w:val="22"/>
          <w:szCs w:val="22"/>
          <w:lang w:val="en-GB"/>
        </w:rPr>
        <w:t xml:space="preserve">of the Bank of Greece shall </w:t>
      </w:r>
      <w:r>
        <w:rPr>
          <w:spacing w:val="-4"/>
          <w:sz w:val="22"/>
          <w:szCs w:val="22"/>
          <w:lang w:val="en-US"/>
        </w:rPr>
        <w:t>verify that the items requested are still in stock</w:t>
      </w:r>
      <w:r w:rsidRPr="0061762B">
        <w:rPr>
          <w:spacing w:val="-4"/>
          <w:sz w:val="22"/>
          <w:szCs w:val="22"/>
          <w:lang w:val="en-GB"/>
        </w:rPr>
        <w:t xml:space="preserve"> </w:t>
      </w:r>
      <w:r>
        <w:rPr>
          <w:spacing w:val="-4"/>
          <w:sz w:val="22"/>
          <w:szCs w:val="22"/>
          <w:lang w:val="en-GB"/>
        </w:rPr>
        <w:t xml:space="preserve">and enter the </w:t>
      </w:r>
      <w:r>
        <w:rPr>
          <w:spacing w:val="-4"/>
          <w:sz w:val="22"/>
          <w:szCs w:val="22"/>
          <w:lang w:val="en-US"/>
        </w:rPr>
        <w:t>details</w:t>
      </w:r>
      <w:r w:rsidRPr="0061762B">
        <w:rPr>
          <w:spacing w:val="-4"/>
          <w:sz w:val="22"/>
          <w:szCs w:val="22"/>
          <w:lang w:val="en-GB"/>
        </w:rPr>
        <w:t xml:space="preserve"> </w:t>
      </w:r>
      <w:r>
        <w:rPr>
          <w:spacing w:val="-4"/>
          <w:sz w:val="22"/>
          <w:szCs w:val="22"/>
          <w:lang w:val="en-US"/>
        </w:rPr>
        <w:t xml:space="preserve">of the order </w:t>
      </w:r>
      <w:r>
        <w:rPr>
          <w:spacing w:val="-4"/>
          <w:sz w:val="22"/>
          <w:szCs w:val="22"/>
          <w:lang w:val="en-GB"/>
        </w:rPr>
        <w:t>in</w:t>
      </w:r>
      <w:r>
        <w:rPr>
          <w:spacing w:val="-4"/>
          <w:sz w:val="22"/>
          <w:szCs w:val="22"/>
          <w:lang w:val="en-US"/>
        </w:rPr>
        <w:t>to</w:t>
      </w:r>
      <w:r w:rsidRPr="0061762B">
        <w:rPr>
          <w:spacing w:val="-4"/>
          <w:sz w:val="22"/>
          <w:szCs w:val="22"/>
          <w:lang w:val="en-GB"/>
        </w:rPr>
        <w:t xml:space="preserve"> </w:t>
      </w:r>
      <w:r>
        <w:rPr>
          <w:spacing w:val="-4"/>
          <w:sz w:val="22"/>
          <w:szCs w:val="22"/>
          <w:lang w:val="en-GB"/>
        </w:rPr>
        <w:t xml:space="preserve">its </w:t>
      </w:r>
      <w:r>
        <w:rPr>
          <w:spacing w:val="-4"/>
          <w:sz w:val="22"/>
          <w:szCs w:val="22"/>
          <w:lang w:val="en-US"/>
        </w:rPr>
        <w:t>pre</w:t>
      </w:r>
      <w:r w:rsidRPr="0061762B">
        <w:rPr>
          <w:spacing w:val="-4"/>
          <w:sz w:val="22"/>
          <w:szCs w:val="22"/>
          <w:lang w:val="en-GB"/>
        </w:rPr>
        <w:t>-</w:t>
      </w:r>
      <w:r>
        <w:rPr>
          <w:spacing w:val="-4"/>
          <w:sz w:val="22"/>
          <w:szCs w:val="22"/>
          <w:lang w:val="en-US"/>
        </w:rPr>
        <w:t>registration</w:t>
      </w:r>
      <w:r w:rsidR="007A556F">
        <w:rPr>
          <w:spacing w:val="-4"/>
          <w:sz w:val="22"/>
          <w:szCs w:val="22"/>
          <w:lang w:val="en-US"/>
        </w:rPr>
        <w:t>/order</w:t>
      </w:r>
      <w:r>
        <w:rPr>
          <w:spacing w:val="-4"/>
          <w:sz w:val="22"/>
          <w:szCs w:val="22"/>
          <w:lang w:val="en-US"/>
        </w:rPr>
        <w:t xml:space="preserve"> database. The Pre-Registration</w:t>
      </w:r>
      <w:r w:rsidR="007A556F">
        <w:rPr>
          <w:spacing w:val="-4"/>
          <w:sz w:val="22"/>
          <w:szCs w:val="22"/>
          <w:lang w:val="en-US"/>
        </w:rPr>
        <w:t>/Order</w:t>
      </w:r>
      <w:r>
        <w:rPr>
          <w:spacing w:val="-4"/>
          <w:sz w:val="22"/>
          <w:szCs w:val="22"/>
          <w:lang w:val="en-US"/>
        </w:rPr>
        <w:t xml:space="preserve"> Form will then be returned to the applicant with the following additional information from the Bank of Greece: (a) the Reference Number and Date of Pre-Registration</w:t>
      </w:r>
      <w:r w:rsidR="007A556F">
        <w:rPr>
          <w:spacing w:val="-4"/>
          <w:sz w:val="22"/>
          <w:szCs w:val="22"/>
          <w:lang w:val="en-US"/>
        </w:rPr>
        <w:t>/Order</w:t>
      </w:r>
      <w:r>
        <w:rPr>
          <w:spacing w:val="-4"/>
          <w:sz w:val="22"/>
          <w:szCs w:val="22"/>
          <w:lang w:val="en-US"/>
        </w:rPr>
        <w:t xml:space="preserve"> corresponding to the specific order</w:t>
      </w:r>
      <w:r>
        <w:rPr>
          <w:spacing w:val="-4"/>
          <w:sz w:val="22"/>
          <w:szCs w:val="22"/>
          <w:lang w:val="en-GB"/>
        </w:rPr>
        <w:t xml:space="preserve">; (b) indication of any non-availability of the </w:t>
      </w:r>
      <w:r>
        <w:rPr>
          <w:spacing w:val="-4"/>
          <w:sz w:val="22"/>
          <w:szCs w:val="22"/>
          <w:lang w:val="en-US"/>
        </w:rPr>
        <w:t>items</w:t>
      </w:r>
      <w:r w:rsidRPr="00E30C7B">
        <w:rPr>
          <w:spacing w:val="-4"/>
          <w:sz w:val="22"/>
          <w:szCs w:val="22"/>
          <w:lang w:val="en-GB"/>
        </w:rPr>
        <w:t xml:space="preserve"> </w:t>
      </w:r>
      <w:r>
        <w:rPr>
          <w:spacing w:val="-4"/>
          <w:sz w:val="22"/>
          <w:szCs w:val="22"/>
          <w:lang w:val="en-US"/>
        </w:rPr>
        <w:t>requested</w:t>
      </w:r>
      <w:r>
        <w:rPr>
          <w:spacing w:val="-4"/>
          <w:sz w:val="22"/>
          <w:szCs w:val="22"/>
          <w:lang w:val="en-GB"/>
        </w:rPr>
        <w:t xml:space="preserve">; and (c) the total amount payable by the applicant (including postage). </w:t>
      </w:r>
    </w:p>
    <w:p w14:paraId="18D85ED1" w14:textId="77777777" w:rsidR="009D120E" w:rsidRDefault="009D120E" w:rsidP="009D120E">
      <w:pPr>
        <w:ind w:left="-2160" w:right="-2404"/>
        <w:jc w:val="both"/>
        <w:rPr>
          <w:spacing w:val="-4"/>
          <w:sz w:val="22"/>
          <w:szCs w:val="22"/>
          <w:lang w:val="en-US"/>
        </w:rPr>
      </w:pPr>
      <w:r>
        <w:rPr>
          <w:spacing w:val="-4"/>
          <w:sz w:val="22"/>
          <w:szCs w:val="22"/>
          <w:lang w:val="en-US"/>
        </w:rPr>
        <w:t xml:space="preserve">- </w:t>
      </w:r>
      <w:r w:rsidRPr="00BF7719">
        <w:rPr>
          <w:spacing w:val="-4"/>
          <w:sz w:val="22"/>
          <w:szCs w:val="22"/>
          <w:lang w:val="en-US"/>
        </w:rPr>
        <w:t xml:space="preserve">In order to </w:t>
      </w:r>
      <w:r w:rsidR="005A0770" w:rsidRPr="00BF7719">
        <w:rPr>
          <w:spacing w:val="-4"/>
          <w:sz w:val="22"/>
          <w:szCs w:val="22"/>
          <w:lang w:val="en-US"/>
        </w:rPr>
        <w:t>finalize</w:t>
      </w:r>
      <w:r w:rsidRPr="00BF7719">
        <w:rPr>
          <w:spacing w:val="-4"/>
          <w:sz w:val="22"/>
          <w:szCs w:val="22"/>
          <w:lang w:val="en-US"/>
        </w:rPr>
        <w:t xml:space="preserve"> the</w:t>
      </w:r>
      <w:r w:rsidRPr="00BF7719">
        <w:rPr>
          <w:spacing w:val="-4"/>
          <w:sz w:val="22"/>
          <w:szCs w:val="22"/>
          <w:lang w:val="en-GB"/>
        </w:rPr>
        <w:t xml:space="preserve"> </w:t>
      </w:r>
      <w:r w:rsidRPr="00BF7719">
        <w:rPr>
          <w:spacing w:val="-4"/>
          <w:sz w:val="22"/>
          <w:szCs w:val="22"/>
          <w:lang w:val="en-US"/>
        </w:rPr>
        <w:t>ordering procedure</w:t>
      </w:r>
      <w:r w:rsidRPr="00BF7719">
        <w:rPr>
          <w:spacing w:val="-4"/>
          <w:sz w:val="22"/>
          <w:szCs w:val="22"/>
          <w:lang w:val="en-GB"/>
        </w:rPr>
        <w:t>,</w:t>
      </w:r>
      <w:r w:rsidRPr="00EB0834">
        <w:rPr>
          <w:spacing w:val="-4"/>
          <w:sz w:val="22"/>
          <w:szCs w:val="22"/>
          <w:lang w:val="en-GB"/>
        </w:rPr>
        <w:t xml:space="preserve"> </w:t>
      </w:r>
      <w:r>
        <w:rPr>
          <w:spacing w:val="-4"/>
          <w:sz w:val="22"/>
          <w:szCs w:val="22"/>
          <w:lang w:val="en-US"/>
        </w:rPr>
        <w:t>the</w:t>
      </w:r>
      <w:r w:rsidRPr="00EB0834">
        <w:rPr>
          <w:spacing w:val="-4"/>
          <w:sz w:val="22"/>
          <w:szCs w:val="22"/>
          <w:lang w:val="en-GB"/>
        </w:rPr>
        <w:t xml:space="preserve"> </w:t>
      </w:r>
      <w:r>
        <w:rPr>
          <w:spacing w:val="-4"/>
          <w:sz w:val="22"/>
          <w:szCs w:val="22"/>
          <w:lang w:val="en-US"/>
        </w:rPr>
        <w:t>applicant</w:t>
      </w:r>
      <w:r w:rsidRPr="00EB0834">
        <w:rPr>
          <w:spacing w:val="-4"/>
          <w:sz w:val="22"/>
          <w:szCs w:val="22"/>
          <w:lang w:val="en-GB"/>
        </w:rPr>
        <w:t xml:space="preserve"> </w:t>
      </w:r>
      <w:r>
        <w:rPr>
          <w:spacing w:val="-4"/>
          <w:sz w:val="22"/>
          <w:szCs w:val="22"/>
          <w:lang w:val="en-US"/>
        </w:rPr>
        <w:t>will</w:t>
      </w:r>
      <w:r w:rsidRPr="00EB0834">
        <w:rPr>
          <w:spacing w:val="-4"/>
          <w:sz w:val="22"/>
          <w:szCs w:val="22"/>
          <w:lang w:val="en-GB"/>
        </w:rPr>
        <w:t xml:space="preserve"> </w:t>
      </w:r>
      <w:r>
        <w:rPr>
          <w:spacing w:val="-4"/>
          <w:sz w:val="22"/>
          <w:szCs w:val="22"/>
          <w:lang w:val="en-US"/>
        </w:rPr>
        <w:t xml:space="preserve">then have to </w:t>
      </w:r>
      <w:r>
        <w:rPr>
          <w:spacing w:val="-4"/>
          <w:sz w:val="22"/>
          <w:szCs w:val="22"/>
          <w:lang w:val="en-GB"/>
        </w:rPr>
        <w:t>pre</w:t>
      </w:r>
      <w:r>
        <w:rPr>
          <w:spacing w:val="-4"/>
          <w:sz w:val="22"/>
          <w:szCs w:val="22"/>
          <w:lang w:val="en-US"/>
        </w:rPr>
        <w:t>pay</w:t>
      </w:r>
      <w:r w:rsidRPr="00EB0834">
        <w:rPr>
          <w:spacing w:val="-4"/>
          <w:sz w:val="22"/>
          <w:szCs w:val="22"/>
          <w:lang w:val="en-GB"/>
        </w:rPr>
        <w:t xml:space="preserve"> </w:t>
      </w:r>
      <w:r>
        <w:rPr>
          <w:spacing w:val="-4"/>
          <w:sz w:val="22"/>
          <w:szCs w:val="22"/>
          <w:lang w:val="en-US"/>
        </w:rPr>
        <w:t>the</w:t>
      </w:r>
      <w:r w:rsidRPr="00EB0834">
        <w:rPr>
          <w:spacing w:val="-4"/>
          <w:sz w:val="22"/>
          <w:szCs w:val="22"/>
          <w:lang w:val="en-GB"/>
        </w:rPr>
        <w:t xml:space="preserve"> </w:t>
      </w:r>
      <w:r>
        <w:rPr>
          <w:spacing w:val="-4"/>
          <w:sz w:val="22"/>
          <w:szCs w:val="22"/>
          <w:lang w:val="en-US"/>
        </w:rPr>
        <w:t>full amount</w:t>
      </w:r>
      <w:r w:rsidRPr="00EB0834">
        <w:rPr>
          <w:spacing w:val="-4"/>
          <w:sz w:val="22"/>
          <w:szCs w:val="22"/>
          <w:lang w:val="en-GB"/>
        </w:rPr>
        <w:t xml:space="preserve"> </w:t>
      </w:r>
      <w:r>
        <w:rPr>
          <w:spacing w:val="-4"/>
          <w:sz w:val="22"/>
          <w:szCs w:val="22"/>
          <w:lang w:val="en-US"/>
        </w:rPr>
        <w:t>of</w:t>
      </w:r>
      <w:r w:rsidRPr="00EB0834">
        <w:rPr>
          <w:spacing w:val="-4"/>
          <w:sz w:val="22"/>
          <w:szCs w:val="22"/>
          <w:lang w:val="en-GB"/>
        </w:rPr>
        <w:t xml:space="preserve"> </w:t>
      </w:r>
      <w:r>
        <w:rPr>
          <w:spacing w:val="-4"/>
          <w:sz w:val="22"/>
          <w:szCs w:val="22"/>
          <w:lang w:val="en-US"/>
        </w:rPr>
        <w:t>the</w:t>
      </w:r>
      <w:r w:rsidRPr="00EB0834">
        <w:rPr>
          <w:spacing w:val="-4"/>
          <w:sz w:val="22"/>
          <w:szCs w:val="22"/>
          <w:lang w:val="en-GB"/>
        </w:rPr>
        <w:t xml:space="preserve"> </w:t>
      </w:r>
      <w:r>
        <w:rPr>
          <w:spacing w:val="-4"/>
          <w:sz w:val="22"/>
          <w:szCs w:val="22"/>
          <w:lang w:val="en-US"/>
        </w:rPr>
        <w:t>order</w:t>
      </w:r>
      <w:r w:rsidRPr="00EB0834">
        <w:rPr>
          <w:spacing w:val="-4"/>
          <w:sz w:val="22"/>
          <w:szCs w:val="22"/>
          <w:lang w:val="en-GB"/>
        </w:rPr>
        <w:t xml:space="preserve">, </w:t>
      </w:r>
      <w:r>
        <w:rPr>
          <w:spacing w:val="-4"/>
          <w:sz w:val="22"/>
          <w:szCs w:val="22"/>
          <w:lang w:val="en-US"/>
        </w:rPr>
        <w:t>including</w:t>
      </w:r>
      <w:r w:rsidRPr="00EB0834">
        <w:rPr>
          <w:spacing w:val="-4"/>
          <w:sz w:val="22"/>
          <w:szCs w:val="22"/>
          <w:lang w:val="en-GB"/>
        </w:rPr>
        <w:t xml:space="preserve"> </w:t>
      </w:r>
      <w:r>
        <w:rPr>
          <w:spacing w:val="-4"/>
          <w:sz w:val="22"/>
          <w:szCs w:val="22"/>
          <w:lang w:val="en-US"/>
        </w:rPr>
        <w:t>postage if postal delivery is requested</w:t>
      </w:r>
      <w:r w:rsidRPr="00EB0834">
        <w:rPr>
          <w:spacing w:val="-4"/>
          <w:sz w:val="22"/>
          <w:szCs w:val="22"/>
          <w:lang w:val="en-GB"/>
        </w:rPr>
        <w:t xml:space="preserve">, </w:t>
      </w:r>
      <w:r>
        <w:rPr>
          <w:spacing w:val="-4"/>
          <w:sz w:val="22"/>
          <w:szCs w:val="22"/>
          <w:lang w:val="en-US"/>
        </w:rPr>
        <w:t>within</w:t>
      </w:r>
      <w:r w:rsidRPr="00EB0834">
        <w:rPr>
          <w:spacing w:val="-4"/>
          <w:sz w:val="22"/>
          <w:szCs w:val="22"/>
          <w:lang w:val="en-GB"/>
        </w:rPr>
        <w:t xml:space="preserve"> </w:t>
      </w:r>
      <w:r>
        <w:rPr>
          <w:spacing w:val="-4"/>
          <w:sz w:val="22"/>
          <w:szCs w:val="22"/>
          <w:lang w:val="en-US"/>
        </w:rPr>
        <w:t>a</w:t>
      </w:r>
      <w:r w:rsidRPr="00EB0834">
        <w:rPr>
          <w:spacing w:val="-4"/>
          <w:sz w:val="22"/>
          <w:szCs w:val="22"/>
          <w:lang w:val="en-GB"/>
        </w:rPr>
        <w:t xml:space="preserve"> </w:t>
      </w:r>
      <w:r>
        <w:rPr>
          <w:spacing w:val="-4"/>
          <w:sz w:val="22"/>
          <w:szCs w:val="22"/>
          <w:lang w:val="en-US"/>
        </w:rPr>
        <w:t>deadline</w:t>
      </w:r>
      <w:r w:rsidRPr="00EB0834">
        <w:rPr>
          <w:spacing w:val="-4"/>
          <w:sz w:val="22"/>
          <w:szCs w:val="22"/>
          <w:lang w:val="en-GB"/>
        </w:rPr>
        <w:t xml:space="preserve"> </w:t>
      </w:r>
      <w:r>
        <w:rPr>
          <w:spacing w:val="-4"/>
          <w:sz w:val="22"/>
          <w:szCs w:val="22"/>
          <w:lang w:val="en-US"/>
        </w:rPr>
        <w:t>of</w:t>
      </w:r>
      <w:r w:rsidRPr="00EB0834">
        <w:rPr>
          <w:spacing w:val="-4"/>
          <w:sz w:val="22"/>
          <w:szCs w:val="22"/>
          <w:lang w:val="en-GB"/>
        </w:rPr>
        <w:t xml:space="preserve"> </w:t>
      </w:r>
      <w:r>
        <w:rPr>
          <w:spacing w:val="-4"/>
          <w:sz w:val="22"/>
          <w:szCs w:val="22"/>
          <w:lang w:val="en-US"/>
        </w:rPr>
        <w:t>three</w:t>
      </w:r>
      <w:r w:rsidRPr="00EB0834">
        <w:rPr>
          <w:spacing w:val="-4"/>
          <w:sz w:val="22"/>
          <w:szCs w:val="22"/>
          <w:lang w:val="en-GB"/>
        </w:rPr>
        <w:t xml:space="preserve"> </w:t>
      </w:r>
      <w:r>
        <w:rPr>
          <w:spacing w:val="-4"/>
          <w:sz w:val="22"/>
          <w:szCs w:val="22"/>
          <w:lang w:val="en-US"/>
        </w:rPr>
        <w:t>working</w:t>
      </w:r>
      <w:r w:rsidRPr="00EB0834">
        <w:rPr>
          <w:spacing w:val="-4"/>
          <w:sz w:val="22"/>
          <w:szCs w:val="22"/>
          <w:lang w:val="en-GB"/>
        </w:rPr>
        <w:t xml:space="preserve"> </w:t>
      </w:r>
      <w:r>
        <w:rPr>
          <w:spacing w:val="-4"/>
          <w:sz w:val="22"/>
          <w:szCs w:val="22"/>
          <w:lang w:val="en-US"/>
        </w:rPr>
        <w:t>days</w:t>
      </w:r>
      <w:r w:rsidRPr="00EB0834">
        <w:rPr>
          <w:spacing w:val="-4"/>
          <w:sz w:val="22"/>
          <w:szCs w:val="22"/>
          <w:lang w:val="en-GB"/>
        </w:rPr>
        <w:t xml:space="preserve"> (</w:t>
      </w:r>
      <w:r>
        <w:rPr>
          <w:spacing w:val="-4"/>
          <w:sz w:val="22"/>
          <w:szCs w:val="22"/>
          <w:lang w:val="en-US"/>
        </w:rPr>
        <w:t>starting from</w:t>
      </w:r>
      <w:r w:rsidRPr="00EB0834">
        <w:rPr>
          <w:spacing w:val="-4"/>
          <w:sz w:val="22"/>
          <w:szCs w:val="22"/>
          <w:lang w:val="en-GB"/>
        </w:rPr>
        <w:t xml:space="preserve"> </w:t>
      </w:r>
      <w:r>
        <w:rPr>
          <w:spacing w:val="-4"/>
          <w:sz w:val="22"/>
          <w:szCs w:val="22"/>
          <w:lang w:val="en-US"/>
        </w:rPr>
        <w:t>the</w:t>
      </w:r>
      <w:r w:rsidRPr="00EB0834">
        <w:rPr>
          <w:spacing w:val="-4"/>
          <w:sz w:val="22"/>
          <w:szCs w:val="22"/>
          <w:lang w:val="en-GB"/>
        </w:rPr>
        <w:t xml:space="preserve"> </w:t>
      </w:r>
      <w:r>
        <w:rPr>
          <w:spacing w:val="-4"/>
          <w:sz w:val="22"/>
          <w:szCs w:val="22"/>
          <w:lang w:val="en-US"/>
        </w:rPr>
        <w:t>Date of</w:t>
      </w:r>
      <w:r w:rsidRPr="00EB0834">
        <w:rPr>
          <w:spacing w:val="-4"/>
          <w:sz w:val="22"/>
          <w:szCs w:val="22"/>
          <w:lang w:val="en-GB"/>
        </w:rPr>
        <w:t xml:space="preserve"> </w:t>
      </w:r>
      <w:r>
        <w:rPr>
          <w:spacing w:val="-4"/>
          <w:sz w:val="22"/>
          <w:szCs w:val="22"/>
          <w:lang w:val="en-US"/>
        </w:rPr>
        <w:t>Pre-Registration</w:t>
      </w:r>
      <w:r w:rsidRPr="00EB0834">
        <w:rPr>
          <w:spacing w:val="-4"/>
          <w:sz w:val="22"/>
          <w:szCs w:val="22"/>
          <w:lang w:val="en-GB"/>
        </w:rPr>
        <w:t>)</w:t>
      </w:r>
      <w:r>
        <w:rPr>
          <w:spacing w:val="-4"/>
          <w:sz w:val="22"/>
          <w:szCs w:val="22"/>
          <w:lang w:val="en-US"/>
        </w:rPr>
        <w:t>. Otherwise</w:t>
      </w:r>
      <w:r w:rsidRPr="009D120E">
        <w:rPr>
          <w:spacing w:val="-4"/>
          <w:sz w:val="22"/>
          <w:szCs w:val="22"/>
          <w:lang w:val="en-GB"/>
        </w:rPr>
        <w:t xml:space="preserve">, </w:t>
      </w:r>
      <w:r>
        <w:rPr>
          <w:spacing w:val="-4"/>
          <w:sz w:val="22"/>
          <w:szCs w:val="22"/>
          <w:lang w:val="en-US"/>
        </w:rPr>
        <w:t>the</w:t>
      </w:r>
      <w:r w:rsidRPr="009D120E">
        <w:rPr>
          <w:spacing w:val="-4"/>
          <w:sz w:val="22"/>
          <w:szCs w:val="22"/>
          <w:lang w:val="en-GB"/>
        </w:rPr>
        <w:t xml:space="preserve"> </w:t>
      </w:r>
      <w:r>
        <w:rPr>
          <w:spacing w:val="-4"/>
          <w:sz w:val="22"/>
          <w:szCs w:val="22"/>
          <w:lang w:val="en-US"/>
        </w:rPr>
        <w:t>order</w:t>
      </w:r>
      <w:r w:rsidRPr="009D120E">
        <w:rPr>
          <w:spacing w:val="-4"/>
          <w:sz w:val="22"/>
          <w:szCs w:val="22"/>
          <w:lang w:val="en-GB"/>
        </w:rPr>
        <w:t xml:space="preserve"> </w:t>
      </w:r>
      <w:r>
        <w:rPr>
          <w:spacing w:val="-4"/>
          <w:sz w:val="22"/>
          <w:szCs w:val="22"/>
          <w:lang w:val="en-US"/>
        </w:rPr>
        <w:t>shall</w:t>
      </w:r>
      <w:r w:rsidRPr="009D120E">
        <w:rPr>
          <w:spacing w:val="-4"/>
          <w:sz w:val="22"/>
          <w:szCs w:val="22"/>
          <w:lang w:val="en-GB"/>
        </w:rPr>
        <w:t xml:space="preserve"> </w:t>
      </w:r>
      <w:r>
        <w:rPr>
          <w:spacing w:val="-4"/>
          <w:sz w:val="22"/>
          <w:szCs w:val="22"/>
          <w:lang w:val="en-US"/>
        </w:rPr>
        <w:t>be</w:t>
      </w:r>
      <w:r w:rsidRPr="009D120E">
        <w:rPr>
          <w:spacing w:val="-4"/>
          <w:sz w:val="22"/>
          <w:szCs w:val="22"/>
          <w:lang w:val="en-GB"/>
        </w:rPr>
        <w:t xml:space="preserve"> </w:t>
      </w:r>
      <w:r>
        <w:rPr>
          <w:spacing w:val="-4"/>
          <w:sz w:val="22"/>
          <w:szCs w:val="22"/>
          <w:lang w:val="en-US"/>
        </w:rPr>
        <w:t>cancelled</w:t>
      </w:r>
      <w:r w:rsidRPr="009D120E">
        <w:rPr>
          <w:spacing w:val="-4"/>
          <w:sz w:val="22"/>
          <w:szCs w:val="22"/>
          <w:lang w:val="en-GB"/>
        </w:rPr>
        <w:t xml:space="preserve">. </w:t>
      </w:r>
    </w:p>
    <w:p w14:paraId="18D85ED2" w14:textId="77777777" w:rsidR="009D120E" w:rsidRPr="00EB0834" w:rsidRDefault="009D120E" w:rsidP="009D120E">
      <w:pPr>
        <w:numPr>
          <w:ins w:id="2" w:author="Author"/>
        </w:numPr>
        <w:ind w:left="-2340" w:right="-2404"/>
        <w:jc w:val="both"/>
        <w:rPr>
          <w:spacing w:val="-4"/>
          <w:sz w:val="22"/>
          <w:szCs w:val="22"/>
          <w:lang w:val="en-GB"/>
        </w:rPr>
      </w:pPr>
      <w:r w:rsidRPr="005E5826">
        <w:rPr>
          <w:spacing w:val="-4"/>
          <w:sz w:val="22"/>
          <w:szCs w:val="22"/>
          <w:lang w:val="en-GB"/>
        </w:rPr>
        <w:t xml:space="preserve">2. </w:t>
      </w:r>
      <w:r>
        <w:rPr>
          <w:spacing w:val="-4"/>
          <w:sz w:val="22"/>
          <w:szCs w:val="22"/>
          <w:lang w:val="en-US"/>
        </w:rPr>
        <w:t>Payment</w:t>
      </w:r>
      <w:r w:rsidRPr="00EB0834">
        <w:rPr>
          <w:spacing w:val="-4"/>
          <w:sz w:val="22"/>
          <w:szCs w:val="22"/>
          <w:lang w:val="en-GB"/>
        </w:rPr>
        <w:t xml:space="preserve"> </w:t>
      </w:r>
      <w:r>
        <w:rPr>
          <w:spacing w:val="-4"/>
          <w:sz w:val="22"/>
          <w:szCs w:val="22"/>
          <w:lang w:val="en-GB"/>
        </w:rPr>
        <w:t xml:space="preserve">of the total amount due </w:t>
      </w:r>
      <w:r w:rsidRPr="00EB0834">
        <w:rPr>
          <w:spacing w:val="-4"/>
          <w:sz w:val="22"/>
          <w:szCs w:val="22"/>
          <w:lang w:val="en-GB"/>
        </w:rPr>
        <w:t>(</w:t>
      </w:r>
      <w:r w:rsidR="0040515D">
        <w:rPr>
          <w:spacing w:val="-4"/>
          <w:sz w:val="22"/>
          <w:szCs w:val="22"/>
          <w:lang w:val="en-US"/>
        </w:rPr>
        <w:t>for finaliz</w:t>
      </w:r>
      <w:r>
        <w:rPr>
          <w:spacing w:val="-4"/>
          <w:sz w:val="22"/>
          <w:szCs w:val="22"/>
          <w:lang w:val="en-US"/>
        </w:rPr>
        <w:t>ation of the order</w:t>
      </w:r>
      <w:r w:rsidRPr="00EB0834">
        <w:rPr>
          <w:spacing w:val="-4"/>
          <w:sz w:val="22"/>
          <w:szCs w:val="22"/>
          <w:lang w:val="en-GB"/>
        </w:rPr>
        <w:t>)</w:t>
      </w:r>
      <w:r>
        <w:rPr>
          <w:spacing w:val="-4"/>
          <w:sz w:val="22"/>
          <w:szCs w:val="22"/>
          <w:lang w:val="en-US"/>
        </w:rPr>
        <w:t xml:space="preserve"> can be done as follows:</w:t>
      </w:r>
      <w:r w:rsidRPr="00EB0834">
        <w:rPr>
          <w:spacing w:val="-4"/>
          <w:sz w:val="22"/>
          <w:szCs w:val="22"/>
          <w:lang w:val="en-GB"/>
        </w:rPr>
        <w:t xml:space="preserve"> </w:t>
      </w:r>
    </w:p>
    <w:p w14:paraId="18D85ED3" w14:textId="77777777" w:rsidR="009D120E" w:rsidRPr="00DB2CE7" w:rsidRDefault="009D120E" w:rsidP="009D120E">
      <w:pPr>
        <w:ind w:left="-2160" w:right="-2404"/>
        <w:jc w:val="both"/>
        <w:rPr>
          <w:spacing w:val="-4"/>
          <w:sz w:val="22"/>
          <w:szCs w:val="22"/>
          <w:lang w:val="en-GB"/>
        </w:rPr>
      </w:pPr>
      <w:r>
        <w:rPr>
          <w:spacing w:val="-4"/>
          <w:sz w:val="22"/>
          <w:szCs w:val="22"/>
          <w:lang w:val="en-US"/>
        </w:rPr>
        <w:t>- By money transfer (from a</w:t>
      </w:r>
      <w:r w:rsidRPr="00EB0834">
        <w:rPr>
          <w:spacing w:val="-4"/>
          <w:sz w:val="22"/>
          <w:szCs w:val="22"/>
          <w:lang w:val="en-GB"/>
        </w:rPr>
        <w:t xml:space="preserve"> </w:t>
      </w:r>
      <w:r>
        <w:rPr>
          <w:spacing w:val="-4"/>
          <w:sz w:val="22"/>
          <w:szCs w:val="22"/>
          <w:lang w:val="en-US"/>
        </w:rPr>
        <w:t>bank</w:t>
      </w:r>
      <w:r w:rsidRPr="00EB0834">
        <w:rPr>
          <w:spacing w:val="-4"/>
          <w:sz w:val="22"/>
          <w:szCs w:val="22"/>
          <w:lang w:val="en-GB"/>
        </w:rPr>
        <w:t xml:space="preserve"> </w:t>
      </w:r>
      <w:r>
        <w:rPr>
          <w:spacing w:val="-4"/>
          <w:sz w:val="22"/>
          <w:szCs w:val="22"/>
          <w:lang w:val="en-US"/>
        </w:rPr>
        <w:t>in</w:t>
      </w:r>
      <w:r w:rsidRPr="00EB0834">
        <w:rPr>
          <w:spacing w:val="-4"/>
          <w:sz w:val="22"/>
          <w:szCs w:val="22"/>
          <w:lang w:val="en-GB"/>
        </w:rPr>
        <w:t xml:space="preserve"> </w:t>
      </w:r>
      <w:r>
        <w:rPr>
          <w:spacing w:val="-4"/>
          <w:sz w:val="22"/>
          <w:szCs w:val="22"/>
          <w:lang w:val="en-US"/>
        </w:rPr>
        <w:t>Greece</w:t>
      </w:r>
      <w:r w:rsidRPr="00EB0834">
        <w:rPr>
          <w:spacing w:val="-4"/>
          <w:sz w:val="22"/>
          <w:szCs w:val="22"/>
          <w:lang w:val="en-GB"/>
        </w:rPr>
        <w:t xml:space="preserve"> </w:t>
      </w:r>
      <w:r>
        <w:rPr>
          <w:spacing w:val="-4"/>
          <w:sz w:val="22"/>
          <w:szCs w:val="22"/>
          <w:lang w:val="en-US"/>
        </w:rPr>
        <w:t>or</w:t>
      </w:r>
      <w:r w:rsidRPr="00EB0834">
        <w:rPr>
          <w:spacing w:val="-4"/>
          <w:sz w:val="22"/>
          <w:szCs w:val="22"/>
          <w:lang w:val="en-GB"/>
        </w:rPr>
        <w:t xml:space="preserve"> </w:t>
      </w:r>
      <w:r>
        <w:rPr>
          <w:spacing w:val="-4"/>
          <w:sz w:val="22"/>
          <w:szCs w:val="22"/>
          <w:lang w:val="en-US"/>
        </w:rPr>
        <w:t>abroad</w:t>
      </w:r>
      <w:r w:rsidRPr="00EB0834">
        <w:rPr>
          <w:spacing w:val="-4"/>
          <w:sz w:val="22"/>
          <w:szCs w:val="22"/>
          <w:lang w:val="en-GB"/>
        </w:rPr>
        <w:t>)</w:t>
      </w:r>
      <w:r>
        <w:rPr>
          <w:spacing w:val="-4"/>
          <w:sz w:val="22"/>
          <w:szCs w:val="22"/>
          <w:lang w:val="en-US"/>
        </w:rPr>
        <w:t xml:space="preserve"> to Bank of Greece Account No. </w:t>
      </w:r>
      <w:r w:rsidRPr="00EB0834">
        <w:rPr>
          <w:spacing w:val="-4"/>
          <w:sz w:val="22"/>
          <w:szCs w:val="22"/>
          <w:lang w:val="en-US"/>
        </w:rPr>
        <w:t xml:space="preserve">GR2701000520000000059134368 – </w:t>
      </w:r>
      <w:r>
        <w:rPr>
          <w:spacing w:val="-4"/>
          <w:sz w:val="22"/>
          <w:szCs w:val="22"/>
          <w:lang w:val="en-US"/>
        </w:rPr>
        <w:t>SALE</w:t>
      </w:r>
      <w:r w:rsidRPr="00EB0834">
        <w:rPr>
          <w:spacing w:val="-4"/>
          <w:sz w:val="22"/>
          <w:szCs w:val="22"/>
          <w:lang w:val="en-US"/>
        </w:rPr>
        <w:t xml:space="preserve"> </w:t>
      </w:r>
      <w:r>
        <w:rPr>
          <w:spacing w:val="-4"/>
          <w:sz w:val="22"/>
          <w:szCs w:val="22"/>
          <w:lang w:val="en-US"/>
        </w:rPr>
        <w:t>OF COMMEMORATIVE</w:t>
      </w:r>
      <w:r w:rsidRPr="00EB0834">
        <w:rPr>
          <w:spacing w:val="-4"/>
          <w:sz w:val="22"/>
          <w:szCs w:val="22"/>
          <w:lang w:val="en-US"/>
        </w:rPr>
        <w:t xml:space="preserve"> </w:t>
      </w:r>
      <w:r>
        <w:rPr>
          <w:spacing w:val="-4"/>
          <w:sz w:val="22"/>
          <w:szCs w:val="22"/>
          <w:lang w:val="en-US"/>
        </w:rPr>
        <w:t>COINS</w:t>
      </w:r>
      <w:r w:rsidRPr="00EB0834">
        <w:rPr>
          <w:spacing w:val="-4"/>
          <w:sz w:val="22"/>
          <w:szCs w:val="22"/>
          <w:lang w:val="en-US"/>
        </w:rPr>
        <w:t xml:space="preserve"> –</w:t>
      </w:r>
      <w:r w:rsidRPr="00EB0834">
        <w:rPr>
          <w:lang w:val="en-US"/>
        </w:rPr>
        <w:t xml:space="preserve"> </w:t>
      </w:r>
      <w:r>
        <w:rPr>
          <w:spacing w:val="-4"/>
          <w:sz w:val="22"/>
          <w:szCs w:val="22"/>
          <w:lang w:val="en-US"/>
        </w:rPr>
        <w:t>BIC</w:t>
      </w:r>
      <w:r w:rsidRPr="00EB0834">
        <w:rPr>
          <w:spacing w:val="-4"/>
          <w:sz w:val="22"/>
          <w:szCs w:val="22"/>
          <w:lang w:val="en-US"/>
        </w:rPr>
        <w:t xml:space="preserve">: </w:t>
      </w:r>
      <w:r>
        <w:rPr>
          <w:spacing w:val="-4"/>
          <w:sz w:val="22"/>
          <w:szCs w:val="22"/>
          <w:lang w:val="en-US"/>
        </w:rPr>
        <w:t>BNGRGRAA</w:t>
      </w:r>
      <w:r w:rsidRPr="00EB0834">
        <w:rPr>
          <w:spacing w:val="-4"/>
          <w:sz w:val="22"/>
          <w:szCs w:val="22"/>
          <w:lang w:val="en-US"/>
        </w:rPr>
        <w:t>.</w:t>
      </w:r>
      <w:r>
        <w:rPr>
          <w:spacing w:val="-4"/>
          <w:sz w:val="22"/>
          <w:szCs w:val="22"/>
          <w:lang w:val="en-US"/>
        </w:rPr>
        <w:t xml:space="preserve"> </w:t>
      </w:r>
      <w:r w:rsidRPr="00BF7719">
        <w:rPr>
          <w:b/>
          <w:spacing w:val="-4"/>
          <w:sz w:val="22"/>
          <w:szCs w:val="22"/>
          <w:u w:val="single"/>
          <w:lang w:val="en-US"/>
        </w:rPr>
        <w:t>Important note</w:t>
      </w:r>
      <w:r w:rsidRPr="00BF7719">
        <w:rPr>
          <w:b/>
          <w:spacing w:val="-4"/>
          <w:sz w:val="22"/>
          <w:szCs w:val="22"/>
          <w:lang w:val="en-US"/>
        </w:rPr>
        <w:t>: Field 7</w:t>
      </w:r>
      <w:r w:rsidR="00434548">
        <w:rPr>
          <w:b/>
          <w:spacing w:val="-4"/>
          <w:sz w:val="22"/>
          <w:szCs w:val="22"/>
          <w:lang w:val="en-US"/>
        </w:rPr>
        <w:t>0</w:t>
      </w:r>
      <w:r>
        <w:rPr>
          <w:spacing w:val="-4"/>
          <w:sz w:val="22"/>
          <w:szCs w:val="22"/>
          <w:lang w:val="en-US"/>
        </w:rPr>
        <w:t xml:space="preserve"> of the money transfer order must mention the </w:t>
      </w:r>
      <w:r w:rsidRPr="00BF7719">
        <w:rPr>
          <w:b/>
          <w:spacing w:val="-4"/>
          <w:sz w:val="22"/>
          <w:szCs w:val="22"/>
          <w:lang w:val="en-US"/>
        </w:rPr>
        <w:t>Reference Number</w:t>
      </w:r>
      <w:r>
        <w:rPr>
          <w:spacing w:val="-4"/>
          <w:sz w:val="22"/>
          <w:szCs w:val="22"/>
          <w:lang w:val="en-US"/>
        </w:rPr>
        <w:t xml:space="preserve"> and </w:t>
      </w:r>
      <w:r w:rsidRPr="00BF7719">
        <w:rPr>
          <w:b/>
          <w:spacing w:val="-4"/>
          <w:sz w:val="22"/>
          <w:szCs w:val="22"/>
          <w:lang w:val="en-US"/>
        </w:rPr>
        <w:t>Date of Pre-Registration</w:t>
      </w:r>
      <w:r>
        <w:rPr>
          <w:spacing w:val="-4"/>
          <w:sz w:val="22"/>
          <w:szCs w:val="22"/>
          <w:lang w:val="en-US"/>
        </w:rPr>
        <w:t xml:space="preserve"> provided by the Bank of Greece to the applicant, as well as the </w:t>
      </w:r>
      <w:r w:rsidRPr="00BF7719">
        <w:rPr>
          <w:b/>
          <w:spacing w:val="-4"/>
          <w:sz w:val="22"/>
          <w:szCs w:val="22"/>
          <w:lang w:val="en-US"/>
        </w:rPr>
        <w:t>applicant’s full name</w:t>
      </w:r>
      <w:r>
        <w:rPr>
          <w:spacing w:val="-4"/>
          <w:sz w:val="22"/>
          <w:szCs w:val="22"/>
          <w:lang w:val="en-US"/>
        </w:rPr>
        <w:t xml:space="preserve">. </w:t>
      </w:r>
      <w:r w:rsidRPr="00BF7719">
        <w:rPr>
          <w:b/>
          <w:spacing w:val="-4"/>
          <w:sz w:val="22"/>
          <w:szCs w:val="22"/>
          <w:lang w:val="en-US"/>
        </w:rPr>
        <w:t>Without this information, the Bank of Greece will not be able to match the money transfer to the corresponding pre-registration application and will not complete the procedure.</w:t>
      </w:r>
      <w:r>
        <w:rPr>
          <w:spacing w:val="-4"/>
          <w:sz w:val="22"/>
          <w:szCs w:val="22"/>
          <w:lang w:val="en-US"/>
        </w:rPr>
        <w:t xml:space="preserve"> </w:t>
      </w:r>
    </w:p>
    <w:p w14:paraId="18D85ED4" w14:textId="77777777" w:rsidR="009D120E" w:rsidRPr="00C81FF2" w:rsidRDefault="009D120E" w:rsidP="009D120E">
      <w:pPr>
        <w:ind w:left="-2160" w:right="-2404"/>
        <w:jc w:val="both"/>
        <w:rPr>
          <w:spacing w:val="-4"/>
          <w:sz w:val="22"/>
          <w:szCs w:val="22"/>
          <w:lang w:val="en-GB"/>
        </w:rPr>
      </w:pPr>
      <w:r>
        <w:rPr>
          <w:b/>
          <w:spacing w:val="-4"/>
          <w:sz w:val="22"/>
          <w:szCs w:val="22"/>
          <w:lang w:val="en-US"/>
        </w:rPr>
        <w:t xml:space="preserve">- </w:t>
      </w:r>
      <w:r w:rsidRPr="00BF7719">
        <w:rPr>
          <w:spacing w:val="-4"/>
          <w:sz w:val="22"/>
          <w:szCs w:val="22"/>
          <w:lang w:val="en-US"/>
        </w:rPr>
        <w:t>At the counters of the Bank of Greece (Head Office or Branches): the</w:t>
      </w:r>
      <w:r w:rsidRPr="002A4E7B">
        <w:rPr>
          <w:b/>
          <w:spacing w:val="-4"/>
          <w:sz w:val="22"/>
          <w:szCs w:val="22"/>
          <w:lang w:val="en-GB"/>
        </w:rPr>
        <w:t xml:space="preserve"> </w:t>
      </w:r>
      <w:r>
        <w:rPr>
          <w:b/>
          <w:spacing w:val="-4"/>
          <w:sz w:val="22"/>
          <w:szCs w:val="22"/>
          <w:lang w:val="en-US"/>
        </w:rPr>
        <w:t>applicant</w:t>
      </w:r>
      <w:r w:rsidRPr="002A4E7B">
        <w:rPr>
          <w:b/>
          <w:spacing w:val="-4"/>
          <w:sz w:val="22"/>
          <w:szCs w:val="22"/>
          <w:lang w:val="en-GB"/>
        </w:rPr>
        <w:t xml:space="preserve"> </w:t>
      </w:r>
      <w:r>
        <w:rPr>
          <w:b/>
          <w:spacing w:val="-4"/>
          <w:sz w:val="22"/>
          <w:szCs w:val="22"/>
          <w:lang w:val="en-US"/>
        </w:rPr>
        <w:t>or</w:t>
      </w:r>
      <w:r w:rsidRPr="002A4E7B">
        <w:rPr>
          <w:b/>
          <w:spacing w:val="-4"/>
          <w:sz w:val="22"/>
          <w:szCs w:val="22"/>
          <w:lang w:val="en-GB"/>
        </w:rPr>
        <w:t xml:space="preserve"> </w:t>
      </w:r>
      <w:r>
        <w:rPr>
          <w:b/>
          <w:spacing w:val="-4"/>
          <w:sz w:val="22"/>
          <w:szCs w:val="22"/>
          <w:lang w:val="en-US"/>
        </w:rPr>
        <w:t>person</w:t>
      </w:r>
      <w:r w:rsidRPr="002A4E7B">
        <w:rPr>
          <w:b/>
          <w:spacing w:val="-4"/>
          <w:sz w:val="22"/>
          <w:szCs w:val="22"/>
          <w:lang w:val="en-GB"/>
        </w:rPr>
        <w:t xml:space="preserve"> </w:t>
      </w:r>
      <w:r w:rsidR="0040515D">
        <w:rPr>
          <w:b/>
          <w:spacing w:val="-4"/>
          <w:sz w:val="22"/>
          <w:szCs w:val="22"/>
          <w:lang w:val="en-US"/>
        </w:rPr>
        <w:t>authoriz</w:t>
      </w:r>
      <w:r>
        <w:rPr>
          <w:b/>
          <w:spacing w:val="-4"/>
          <w:sz w:val="22"/>
          <w:szCs w:val="22"/>
          <w:lang w:val="en-US"/>
        </w:rPr>
        <w:t>ed</w:t>
      </w:r>
      <w:r w:rsidRPr="002A4E7B">
        <w:rPr>
          <w:b/>
          <w:spacing w:val="-4"/>
          <w:sz w:val="22"/>
          <w:szCs w:val="22"/>
          <w:lang w:val="en-GB"/>
        </w:rPr>
        <w:t xml:space="preserve"> </w:t>
      </w:r>
      <w:r>
        <w:rPr>
          <w:b/>
          <w:spacing w:val="-4"/>
          <w:sz w:val="22"/>
          <w:szCs w:val="22"/>
          <w:lang w:val="en-US"/>
        </w:rPr>
        <w:t>to</w:t>
      </w:r>
      <w:r w:rsidRPr="002A4E7B">
        <w:rPr>
          <w:b/>
          <w:spacing w:val="-4"/>
          <w:sz w:val="22"/>
          <w:szCs w:val="22"/>
          <w:lang w:val="en-GB"/>
        </w:rPr>
        <w:t xml:space="preserve"> </w:t>
      </w:r>
      <w:r>
        <w:rPr>
          <w:b/>
          <w:spacing w:val="-4"/>
          <w:sz w:val="22"/>
          <w:szCs w:val="22"/>
          <w:lang w:val="en-US"/>
        </w:rPr>
        <w:t>act</w:t>
      </w:r>
      <w:r w:rsidRPr="002A4E7B">
        <w:rPr>
          <w:b/>
          <w:spacing w:val="-4"/>
          <w:sz w:val="22"/>
          <w:szCs w:val="22"/>
          <w:lang w:val="en-GB"/>
        </w:rPr>
        <w:t xml:space="preserve"> </w:t>
      </w:r>
      <w:r>
        <w:rPr>
          <w:b/>
          <w:spacing w:val="-4"/>
          <w:sz w:val="22"/>
          <w:szCs w:val="22"/>
          <w:lang w:val="en-US"/>
        </w:rPr>
        <w:t>on</w:t>
      </w:r>
      <w:r w:rsidRPr="002A4E7B">
        <w:rPr>
          <w:b/>
          <w:spacing w:val="-4"/>
          <w:sz w:val="22"/>
          <w:szCs w:val="22"/>
          <w:lang w:val="en-GB"/>
        </w:rPr>
        <w:t xml:space="preserve"> </w:t>
      </w:r>
      <w:r>
        <w:rPr>
          <w:b/>
          <w:spacing w:val="-4"/>
          <w:sz w:val="22"/>
          <w:szCs w:val="22"/>
          <w:lang w:val="en-US"/>
        </w:rPr>
        <w:t>his/her behalf</w:t>
      </w:r>
      <w:r w:rsidRPr="002A4E7B">
        <w:rPr>
          <w:b/>
          <w:spacing w:val="-4"/>
          <w:sz w:val="22"/>
          <w:szCs w:val="22"/>
          <w:lang w:val="en-GB"/>
        </w:rPr>
        <w:t xml:space="preserve"> </w:t>
      </w:r>
      <w:r>
        <w:rPr>
          <w:b/>
          <w:spacing w:val="-4"/>
          <w:sz w:val="22"/>
          <w:szCs w:val="22"/>
          <w:lang w:val="en-US"/>
        </w:rPr>
        <w:t>can</w:t>
      </w:r>
      <w:r>
        <w:rPr>
          <w:b/>
          <w:spacing w:val="-4"/>
          <w:sz w:val="22"/>
          <w:szCs w:val="22"/>
          <w:lang w:val="en-GB"/>
        </w:rPr>
        <w:t xml:space="preserve">, upon presentation of valid </w:t>
      </w:r>
      <w:r w:rsidR="002249E7">
        <w:rPr>
          <w:b/>
          <w:spacing w:val="-4"/>
          <w:sz w:val="22"/>
          <w:szCs w:val="22"/>
          <w:lang w:val="en-GB"/>
        </w:rPr>
        <w:t>identification (ID or passport),</w:t>
      </w:r>
      <w:r>
        <w:rPr>
          <w:b/>
          <w:spacing w:val="-4"/>
          <w:sz w:val="22"/>
          <w:szCs w:val="22"/>
          <w:lang w:val="en-GB"/>
        </w:rPr>
        <w:t xml:space="preserve"> </w:t>
      </w:r>
      <w:r>
        <w:rPr>
          <w:b/>
          <w:spacing w:val="-4"/>
          <w:sz w:val="22"/>
          <w:szCs w:val="22"/>
          <w:lang w:val="en-US"/>
        </w:rPr>
        <w:t xml:space="preserve">pay the amount </w:t>
      </w:r>
      <w:r w:rsidR="008A6D3A">
        <w:rPr>
          <w:b/>
          <w:spacing w:val="-4"/>
          <w:sz w:val="22"/>
          <w:szCs w:val="22"/>
          <w:lang w:val="en-US"/>
        </w:rPr>
        <w:t>quoted in</w:t>
      </w:r>
      <w:r>
        <w:rPr>
          <w:b/>
          <w:spacing w:val="-4"/>
          <w:sz w:val="22"/>
          <w:szCs w:val="22"/>
          <w:lang w:val="en-US"/>
        </w:rPr>
        <w:t xml:space="preserve"> the </w:t>
      </w:r>
      <w:r w:rsidR="002249E7">
        <w:rPr>
          <w:b/>
          <w:spacing w:val="-4"/>
          <w:sz w:val="22"/>
          <w:szCs w:val="22"/>
          <w:lang w:val="en-US"/>
        </w:rPr>
        <w:t>P</w:t>
      </w:r>
      <w:r>
        <w:rPr>
          <w:b/>
          <w:spacing w:val="-4"/>
          <w:sz w:val="22"/>
          <w:szCs w:val="22"/>
          <w:lang w:val="en-US"/>
        </w:rPr>
        <w:t>re-</w:t>
      </w:r>
      <w:r w:rsidR="002249E7">
        <w:rPr>
          <w:b/>
          <w:spacing w:val="-4"/>
          <w:sz w:val="22"/>
          <w:szCs w:val="22"/>
          <w:lang w:val="en-US"/>
        </w:rPr>
        <w:t>R</w:t>
      </w:r>
      <w:r>
        <w:rPr>
          <w:b/>
          <w:spacing w:val="-4"/>
          <w:sz w:val="22"/>
          <w:szCs w:val="22"/>
          <w:lang w:val="en-US"/>
        </w:rPr>
        <w:t xml:space="preserve">egistration </w:t>
      </w:r>
      <w:r w:rsidR="002249E7">
        <w:rPr>
          <w:b/>
          <w:spacing w:val="-4"/>
          <w:sz w:val="22"/>
          <w:szCs w:val="22"/>
          <w:lang w:val="en-US"/>
        </w:rPr>
        <w:t>F</w:t>
      </w:r>
      <w:r>
        <w:rPr>
          <w:b/>
          <w:spacing w:val="-4"/>
          <w:sz w:val="22"/>
          <w:szCs w:val="22"/>
          <w:lang w:val="en-US"/>
        </w:rPr>
        <w:t>orm.</w:t>
      </w:r>
      <w:r w:rsidRPr="00C81FF2">
        <w:rPr>
          <w:spacing w:val="-4"/>
          <w:sz w:val="22"/>
          <w:szCs w:val="22"/>
          <w:lang w:val="en-GB"/>
        </w:rPr>
        <w:t xml:space="preserve"> </w:t>
      </w:r>
    </w:p>
    <w:p w14:paraId="18D85ED5" w14:textId="77777777" w:rsidR="009D120E" w:rsidRPr="002A4E7B" w:rsidRDefault="009D120E" w:rsidP="009D120E">
      <w:pPr>
        <w:ind w:left="-2340" w:right="-2404"/>
        <w:jc w:val="both"/>
        <w:rPr>
          <w:spacing w:val="-4"/>
          <w:sz w:val="22"/>
          <w:szCs w:val="22"/>
          <w:lang w:val="en-GB"/>
        </w:rPr>
      </w:pPr>
      <w:r w:rsidRPr="0031506E">
        <w:rPr>
          <w:b/>
          <w:spacing w:val="-4"/>
          <w:sz w:val="22"/>
          <w:szCs w:val="22"/>
        </w:rPr>
        <w:t>ΙΙΙ</w:t>
      </w:r>
      <w:r w:rsidRPr="002A4E7B">
        <w:rPr>
          <w:b/>
          <w:spacing w:val="-4"/>
          <w:sz w:val="22"/>
          <w:szCs w:val="22"/>
          <w:lang w:val="en-GB"/>
        </w:rPr>
        <w:t>.</w:t>
      </w:r>
      <w:r w:rsidRPr="002A4E7B">
        <w:rPr>
          <w:spacing w:val="-4"/>
          <w:sz w:val="22"/>
          <w:szCs w:val="22"/>
          <w:lang w:val="en-GB"/>
        </w:rPr>
        <w:t xml:space="preserve"> </w:t>
      </w:r>
      <w:r w:rsidRPr="00C81FF2">
        <w:rPr>
          <w:b/>
          <w:spacing w:val="-4"/>
          <w:sz w:val="22"/>
          <w:szCs w:val="22"/>
          <w:lang w:val="en-US"/>
        </w:rPr>
        <w:t>DISPATCH</w:t>
      </w:r>
      <w:r>
        <w:rPr>
          <w:b/>
          <w:spacing w:val="-4"/>
          <w:sz w:val="22"/>
          <w:szCs w:val="22"/>
          <w:lang w:val="en-GB"/>
        </w:rPr>
        <w:t xml:space="preserve"> </w:t>
      </w:r>
      <w:r w:rsidRPr="002A4E7B">
        <w:rPr>
          <w:b/>
          <w:spacing w:val="-4"/>
          <w:sz w:val="22"/>
          <w:szCs w:val="22"/>
          <w:lang w:val="en-US"/>
        </w:rPr>
        <w:t>OF</w:t>
      </w:r>
      <w:r w:rsidRPr="002A4E7B">
        <w:rPr>
          <w:b/>
          <w:spacing w:val="-4"/>
          <w:sz w:val="22"/>
          <w:szCs w:val="22"/>
          <w:lang w:val="en-GB"/>
        </w:rPr>
        <w:t xml:space="preserve"> </w:t>
      </w:r>
      <w:r w:rsidRPr="002A4E7B">
        <w:rPr>
          <w:b/>
          <w:spacing w:val="-4"/>
          <w:sz w:val="22"/>
          <w:szCs w:val="22"/>
          <w:lang w:val="en-US"/>
        </w:rPr>
        <w:t>COMMEMORATIVE</w:t>
      </w:r>
      <w:r w:rsidRPr="002A4E7B">
        <w:rPr>
          <w:b/>
          <w:spacing w:val="-4"/>
          <w:sz w:val="22"/>
          <w:szCs w:val="22"/>
          <w:lang w:val="en-GB"/>
        </w:rPr>
        <w:t xml:space="preserve"> / </w:t>
      </w:r>
      <w:r w:rsidRPr="002A4E7B">
        <w:rPr>
          <w:b/>
          <w:spacing w:val="-4"/>
          <w:sz w:val="22"/>
          <w:szCs w:val="22"/>
          <w:lang w:val="en-US"/>
        </w:rPr>
        <w:t>COLLECTOR</w:t>
      </w:r>
      <w:r w:rsidRPr="002A4E7B">
        <w:rPr>
          <w:b/>
          <w:spacing w:val="-4"/>
          <w:sz w:val="22"/>
          <w:szCs w:val="22"/>
          <w:lang w:val="en-GB"/>
        </w:rPr>
        <w:t xml:space="preserve"> </w:t>
      </w:r>
      <w:r w:rsidRPr="002A4E7B">
        <w:rPr>
          <w:b/>
          <w:spacing w:val="-4"/>
          <w:sz w:val="22"/>
          <w:szCs w:val="22"/>
          <w:lang w:val="en-US"/>
        </w:rPr>
        <w:t>COINS</w:t>
      </w:r>
      <w:r w:rsidRPr="002A4E7B">
        <w:rPr>
          <w:b/>
          <w:spacing w:val="-4"/>
          <w:sz w:val="22"/>
          <w:szCs w:val="22"/>
          <w:lang w:val="en-GB"/>
        </w:rPr>
        <w:t xml:space="preserve"> </w:t>
      </w:r>
      <w:r w:rsidRPr="002A4E7B">
        <w:rPr>
          <w:b/>
          <w:spacing w:val="-4"/>
          <w:sz w:val="22"/>
          <w:szCs w:val="22"/>
          <w:lang w:val="en-US"/>
        </w:rPr>
        <w:t>TO</w:t>
      </w:r>
      <w:r w:rsidRPr="002A4E7B">
        <w:rPr>
          <w:b/>
          <w:spacing w:val="-4"/>
          <w:sz w:val="22"/>
          <w:szCs w:val="22"/>
          <w:lang w:val="en-GB"/>
        </w:rPr>
        <w:t xml:space="preserve"> </w:t>
      </w:r>
      <w:r w:rsidRPr="002A4E7B">
        <w:rPr>
          <w:b/>
          <w:spacing w:val="-4"/>
          <w:sz w:val="22"/>
          <w:szCs w:val="22"/>
          <w:lang w:val="en-US"/>
        </w:rPr>
        <w:t>RECIPIENTS</w:t>
      </w:r>
      <w:r w:rsidRPr="002A4E7B">
        <w:rPr>
          <w:spacing w:val="-4"/>
          <w:sz w:val="22"/>
          <w:szCs w:val="22"/>
          <w:lang w:val="en-GB"/>
        </w:rPr>
        <w:t xml:space="preserve"> </w:t>
      </w:r>
    </w:p>
    <w:p w14:paraId="18D85ED6" w14:textId="77777777" w:rsidR="009D120E" w:rsidRPr="005D2D21" w:rsidRDefault="009D120E" w:rsidP="009D120E">
      <w:pPr>
        <w:ind w:left="-2196" w:right="-2404"/>
        <w:jc w:val="both"/>
        <w:rPr>
          <w:spacing w:val="-4"/>
          <w:sz w:val="22"/>
          <w:szCs w:val="22"/>
          <w:lang w:val="en-GB"/>
        </w:rPr>
      </w:pPr>
      <w:r>
        <w:rPr>
          <w:spacing w:val="-4"/>
          <w:sz w:val="22"/>
          <w:szCs w:val="22"/>
          <w:lang w:val="en-US"/>
        </w:rPr>
        <w:t xml:space="preserve">- </w:t>
      </w:r>
      <w:r w:rsidRPr="00BF7719">
        <w:rPr>
          <w:spacing w:val="-4"/>
          <w:sz w:val="22"/>
          <w:szCs w:val="22"/>
          <w:lang w:val="en-US"/>
        </w:rPr>
        <w:t>Orders</w:t>
      </w:r>
      <w:r w:rsidRPr="00BF7719">
        <w:rPr>
          <w:spacing w:val="-4"/>
          <w:sz w:val="22"/>
          <w:szCs w:val="22"/>
          <w:lang w:val="en-GB"/>
        </w:rPr>
        <w:t xml:space="preserve"> </w:t>
      </w:r>
      <w:r>
        <w:rPr>
          <w:spacing w:val="-4"/>
          <w:sz w:val="22"/>
          <w:szCs w:val="22"/>
          <w:lang w:val="en-US"/>
        </w:rPr>
        <w:t>for delivery</w:t>
      </w:r>
      <w:r w:rsidRPr="002A4E7B">
        <w:rPr>
          <w:spacing w:val="-4"/>
          <w:sz w:val="22"/>
          <w:szCs w:val="22"/>
          <w:lang w:val="en-GB"/>
        </w:rPr>
        <w:t xml:space="preserve"> </w:t>
      </w:r>
      <w:r w:rsidR="004E41FB">
        <w:rPr>
          <w:spacing w:val="-4"/>
          <w:sz w:val="22"/>
          <w:szCs w:val="22"/>
          <w:lang w:val="en-GB"/>
        </w:rPr>
        <w:t xml:space="preserve">within Europe </w:t>
      </w:r>
      <w:r>
        <w:rPr>
          <w:spacing w:val="-4"/>
          <w:sz w:val="22"/>
          <w:szCs w:val="22"/>
          <w:lang w:val="en-US"/>
        </w:rPr>
        <w:t>shall</w:t>
      </w:r>
      <w:r w:rsidRPr="002A4E7B">
        <w:rPr>
          <w:spacing w:val="-4"/>
          <w:sz w:val="22"/>
          <w:szCs w:val="22"/>
          <w:lang w:val="en-GB"/>
        </w:rPr>
        <w:t xml:space="preserve"> </w:t>
      </w:r>
      <w:r>
        <w:rPr>
          <w:spacing w:val="-4"/>
          <w:sz w:val="22"/>
          <w:szCs w:val="22"/>
          <w:lang w:val="en-US"/>
        </w:rPr>
        <w:t>be</w:t>
      </w:r>
      <w:r w:rsidRPr="002A4E7B">
        <w:rPr>
          <w:spacing w:val="-4"/>
          <w:sz w:val="22"/>
          <w:szCs w:val="22"/>
          <w:lang w:val="en-GB"/>
        </w:rPr>
        <w:t xml:space="preserve"> </w:t>
      </w:r>
      <w:r>
        <w:rPr>
          <w:spacing w:val="-4"/>
          <w:sz w:val="22"/>
          <w:szCs w:val="22"/>
          <w:lang w:val="en-US"/>
        </w:rPr>
        <w:t xml:space="preserve">dispatched </w:t>
      </w:r>
      <w:r>
        <w:rPr>
          <w:spacing w:val="-4"/>
          <w:sz w:val="22"/>
          <w:szCs w:val="22"/>
          <w:lang w:val="en-GB"/>
        </w:rPr>
        <w:t xml:space="preserve">to recipients </w:t>
      </w:r>
      <w:r>
        <w:rPr>
          <w:spacing w:val="-4"/>
          <w:sz w:val="22"/>
          <w:szCs w:val="22"/>
          <w:lang w:val="en-US"/>
        </w:rPr>
        <w:t>by</w:t>
      </w:r>
      <w:r w:rsidRPr="002A4E7B">
        <w:rPr>
          <w:spacing w:val="-4"/>
          <w:sz w:val="22"/>
          <w:szCs w:val="22"/>
          <w:lang w:val="en-GB"/>
        </w:rPr>
        <w:t xml:space="preserve"> </w:t>
      </w:r>
      <w:r w:rsidR="004E41FB">
        <w:rPr>
          <w:spacing w:val="-4"/>
          <w:sz w:val="22"/>
          <w:szCs w:val="22"/>
          <w:lang w:val="en-GB"/>
        </w:rPr>
        <w:t>EPG (hard boxes – declared value) procedure via</w:t>
      </w:r>
      <w:r>
        <w:rPr>
          <w:spacing w:val="-4"/>
          <w:sz w:val="22"/>
          <w:szCs w:val="22"/>
          <w:lang w:val="en-GB"/>
        </w:rPr>
        <w:t xml:space="preserve"> the </w:t>
      </w:r>
      <w:r>
        <w:rPr>
          <w:spacing w:val="-4"/>
          <w:sz w:val="22"/>
          <w:szCs w:val="22"/>
          <w:lang w:val="en-US"/>
        </w:rPr>
        <w:t>Hellenic</w:t>
      </w:r>
      <w:r w:rsidRPr="002A4E7B">
        <w:rPr>
          <w:spacing w:val="-4"/>
          <w:sz w:val="22"/>
          <w:szCs w:val="22"/>
          <w:lang w:val="en-GB"/>
        </w:rPr>
        <w:t xml:space="preserve"> </w:t>
      </w:r>
      <w:r>
        <w:rPr>
          <w:spacing w:val="-4"/>
          <w:sz w:val="22"/>
          <w:szCs w:val="22"/>
          <w:lang w:val="en-US"/>
        </w:rPr>
        <w:t>Post</w:t>
      </w:r>
      <w:r w:rsidRPr="002A4E7B">
        <w:rPr>
          <w:spacing w:val="-4"/>
          <w:sz w:val="22"/>
          <w:szCs w:val="22"/>
          <w:lang w:val="en-GB"/>
        </w:rPr>
        <w:t xml:space="preserve">. </w:t>
      </w:r>
      <w:r>
        <w:rPr>
          <w:spacing w:val="-4"/>
          <w:sz w:val="22"/>
          <w:szCs w:val="22"/>
          <w:lang w:val="en-GB"/>
        </w:rPr>
        <w:t xml:space="preserve">The </w:t>
      </w:r>
      <w:r w:rsidR="008E4CD2" w:rsidRPr="008E4CD2">
        <w:rPr>
          <w:spacing w:val="-4"/>
          <w:sz w:val="22"/>
          <w:szCs w:val="22"/>
          <w:lang w:val="en-GB"/>
        </w:rPr>
        <w:t>postage</w:t>
      </w:r>
      <w:r>
        <w:rPr>
          <w:spacing w:val="-4"/>
          <w:sz w:val="22"/>
          <w:szCs w:val="22"/>
          <w:lang w:val="en-US"/>
        </w:rPr>
        <w:t xml:space="preserve"> fees</w:t>
      </w:r>
      <w:r w:rsidRPr="00F76B8E">
        <w:rPr>
          <w:spacing w:val="-4"/>
          <w:sz w:val="22"/>
          <w:szCs w:val="22"/>
          <w:lang w:val="en-GB"/>
        </w:rPr>
        <w:t xml:space="preserve"> </w:t>
      </w:r>
      <w:r w:rsidRPr="00DB2CE7">
        <w:rPr>
          <w:spacing w:val="-4"/>
          <w:sz w:val="22"/>
          <w:szCs w:val="22"/>
          <w:lang w:val="en-US"/>
        </w:rPr>
        <w:t>prepaid</w:t>
      </w:r>
      <w:r w:rsidRPr="00DB2CE7">
        <w:rPr>
          <w:spacing w:val="-4"/>
          <w:sz w:val="22"/>
          <w:szCs w:val="22"/>
          <w:lang w:val="en-GB"/>
        </w:rPr>
        <w:t xml:space="preserve"> </w:t>
      </w:r>
      <w:r w:rsidRPr="00DB2CE7">
        <w:rPr>
          <w:spacing w:val="-4"/>
          <w:sz w:val="22"/>
          <w:szCs w:val="22"/>
          <w:lang w:val="en-US"/>
        </w:rPr>
        <w:t>by</w:t>
      </w:r>
      <w:r w:rsidRPr="00DB2CE7">
        <w:rPr>
          <w:spacing w:val="-4"/>
          <w:sz w:val="22"/>
          <w:szCs w:val="22"/>
          <w:lang w:val="en-GB"/>
        </w:rPr>
        <w:t xml:space="preserve"> </w:t>
      </w:r>
      <w:r w:rsidRPr="00DB2CE7">
        <w:rPr>
          <w:spacing w:val="-4"/>
          <w:sz w:val="22"/>
          <w:szCs w:val="22"/>
          <w:lang w:val="en-US"/>
        </w:rPr>
        <w:t>the</w:t>
      </w:r>
      <w:r w:rsidRPr="00DB2CE7">
        <w:rPr>
          <w:spacing w:val="-4"/>
          <w:sz w:val="22"/>
          <w:szCs w:val="22"/>
          <w:lang w:val="en-GB"/>
        </w:rPr>
        <w:t xml:space="preserve"> </w:t>
      </w:r>
      <w:r w:rsidRPr="00DB2CE7">
        <w:rPr>
          <w:spacing w:val="-4"/>
          <w:sz w:val="22"/>
          <w:szCs w:val="22"/>
          <w:lang w:val="en-US"/>
        </w:rPr>
        <w:t>applicant</w:t>
      </w:r>
      <w:r w:rsidRPr="00DB2CE7">
        <w:rPr>
          <w:spacing w:val="-4"/>
          <w:sz w:val="22"/>
          <w:szCs w:val="22"/>
          <w:lang w:val="en-GB"/>
        </w:rPr>
        <w:t xml:space="preserve"> </w:t>
      </w:r>
      <w:r w:rsidRPr="00DB2CE7">
        <w:rPr>
          <w:spacing w:val="-4"/>
          <w:sz w:val="22"/>
          <w:szCs w:val="22"/>
          <w:lang w:val="en-US"/>
        </w:rPr>
        <w:t>s</w:t>
      </w:r>
      <w:r>
        <w:rPr>
          <w:spacing w:val="-4"/>
          <w:sz w:val="22"/>
          <w:szCs w:val="22"/>
          <w:lang w:val="en-US"/>
        </w:rPr>
        <w:t xml:space="preserve">hall be in accordance with </w:t>
      </w:r>
      <w:r>
        <w:rPr>
          <w:spacing w:val="-4"/>
          <w:sz w:val="22"/>
          <w:szCs w:val="22"/>
          <w:lang w:val="en-GB"/>
        </w:rPr>
        <w:t>the Hellenic Post rates in effect</w:t>
      </w:r>
      <w:r w:rsidR="006927BD">
        <w:rPr>
          <w:spacing w:val="-4"/>
          <w:sz w:val="22"/>
          <w:szCs w:val="22"/>
          <w:lang w:val="en-GB"/>
        </w:rPr>
        <w:t xml:space="preserve"> with minimum cost 28€ for</w:t>
      </w:r>
      <w:r w:rsidR="004E41FB">
        <w:rPr>
          <w:spacing w:val="-4"/>
          <w:sz w:val="22"/>
          <w:szCs w:val="22"/>
          <w:lang w:val="en-GB"/>
        </w:rPr>
        <w:t xml:space="preserve"> maximum value 500€ per package</w:t>
      </w:r>
      <w:r w:rsidRPr="00F76B8E">
        <w:rPr>
          <w:spacing w:val="-4"/>
          <w:sz w:val="22"/>
          <w:szCs w:val="22"/>
          <w:lang w:val="en-GB"/>
        </w:rPr>
        <w:t xml:space="preserve">. </w:t>
      </w:r>
      <w:r>
        <w:rPr>
          <w:spacing w:val="-4"/>
          <w:sz w:val="22"/>
          <w:szCs w:val="22"/>
          <w:lang w:val="en-US"/>
        </w:rPr>
        <w:t>The</w:t>
      </w:r>
      <w:r w:rsidRPr="005D2D21">
        <w:rPr>
          <w:spacing w:val="-4"/>
          <w:sz w:val="22"/>
          <w:szCs w:val="22"/>
          <w:lang w:val="en-GB"/>
        </w:rPr>
        <w:t xml:space="preserve"> </w:t>
      </w:r>
      <w:r>
        <w:rPr>
          <w:spacing w:val="-4"/>
          <w:sz w:val="22"/>
          <w:szCs w:val="22"/>
          <w:lang w:val="en-US"/>
        </w:rPr>
        <w:t>Bank</w:t>
      </w:r>
      <w:r w:rsidRPr="005D2D21">
        <w:rPr>
          <w:spacing w:val="-4"/>
          <w:sz w:val="22"/>
          <w:szCs w:val="22"/>
          <w:lang w:val="en-GB"/>
        </w:rPr>
        <w:t xml:space="preserve"> </w:t>
      </w:r>
      <w:r>
        <w:rPr>
          <w:spacing w:val="-4"/>
          <w:sz w:val="22"/>
          <w:szCs w:val="22"/>
          <w:lang w:val="en-US"/>
        </w:rPr>
        <w:t>of</w:t>
      </w:r>
      <w:r w:rsidRPr="005D2D21">
        <w:rPr>
          <w:spacing w:val="-4"/>
          <w:sz w:val="22"/>
          <w:szCs w:val="22"/>
          <w:lang w:val="en-GB"/>
        </w:rPr>
        <w:t xml:space="preserve"> </w:t>
      </w:r>
      <w:r>
        <w:rPr>
          <w:spacing w:val="-4"/>
          <w:sz w:val="22"/>
          <w:szCs w:val="22"/>
          <w:lang w:val="en-US"/>
        </w:rPr>
        <w:t>Greece</w:t>
      </w:r>
      <w:r w:rsidRPr="005D2D21">
        <w:rPr>
          <w:spacing w:val="-4"/>
          <w:sz w:val="22"/>
          <w:szCs w:val="22"/>
          <w:lang w:val="en-GB"/>
        </w:rPr>
        <w:t xml:space="preserve"> </w:t>
      </w:r>
      <w:r>
        <w:rPr>
          <w:spacing w:val="-4"/>
          <w:sz w:val="22"/>
          <w:szCs w:val="22"/>
          <w:lang w:val="en-US"/>
        </w:rPr>
        <w:t>shall</w:t>
      </w:r>
      <w:r w:rsidRPr="005D2D21">
        <w:rPr>
          <w:spacing w:val="-4"/>
          <w:sz w:val="22"/>
          <w:szCs w:val="22"/>
          <w:lang w:val="en-GB"/>
        </w:rPr>
        <w:t xml:space="preserve"> </w:t>
      </w:r>
      <w:r>
        <w:rPr>
          <w:spacing w:val="-4"/>
          <w:sz w:val="22"/>
          <w:szCs w:val="22"/>
          <w:lang w:val="en-US"/>
        </w:rPr>
        <w:t>not</w:t>
      </w:r>
      <w:r w:rsidRPr="005D2D21">
        <w:rPr>
          <w:spacing w:val="-4"/>
          <w:sz w:val="22"/>
          <w:szCs w:val="22"/>
          <w:lang w:val="en-GB"/>
        </w:rPr>
        <w:t xml:space="preserve"> </w:t>
      </w:r>
      <w:r>
        <w:rPr>
          <w:spacing w:val="-4"/>
          <w:sz w:val="22"/>
          <w:szCs w:val="22"/>
          <w:lang w:val="en-US"/>
        </w:rPr>
        <w:t>be</w:t>
      </w:r>
      <w:r w:rsidRPr="005D2D21">
        <w:rPr>
          <w:spacing w:val="-4"/>
          <w:sz w:val="22"/>
          <w:szCs w:val="22"/>
          <w:lang w:val="en-GB"/>
        </w:rPr>
        <w:t xml:space="preserve"> </w:t>
      </w:r>
      <w:r>
        <w:rPr>
          <w:spacing w:val="-4"/>
          <w:sz w:val="22"/>
          <w:szCs w:val="22"/>
          <w:lang w:val="en-US"/>
        </w:rPr>
        <w:t>responsible</w:t>
      </w:r>
      <w:r w:rsidRPr="005D2D21">
        <w:rPr>
          <w:spacing w:val="-4"/>
          <w:sz w:val="22"/>
          <w:szCs w:val="22"/>
          <w:lang w:val="en-GB"/>
        </w:rPr>
        <w:t xml:space="preserve"> </w:t>
      </w:r>
      <w:r>
        <w:rPr>
          <w:spacing w:val="-4"/>
          <w:sz w:val="22"/>
          <w:szCs w:val="22"/>
          <w:lang w:val="en-US"/>
        </w:rPr>
        <w:t>for</w:t>
      </w:r>
      <w:r w:rsidRPr="005D2D21">
        <w:rPr>
          <w:spacing w:val="-4"/>
          <w:sz w:val="22"/>
          <w:szCs w:val="22"/>
          <w:lang w:val="en-GB"/>
        </w:rPr>
        <w:t xml:space="preserve"> </w:t>
      </w:r>
      <w:r>
        <w:rPr>
          <w:spacing w:val="-4"/>
          <w:sz w:val="22"/>
          <w:szCs w:val="22"/>
          <w:lang w:val="en-US"/>
        </w:rPr>
        <w:t>any</w:t>
      </w:r>
      <w:r w:rsidRPr="005D2D21">
        <w:rPr>
          <w:spacing w:val="-4"/>
          <w:sz w:val="22"/>
          <w:szCs w:val="22"/>
          <w:lang w:val="en-GB"/>
        </w:rPr>
        <w:t xml:space="preserve"> </w:t>
      </w:r>
      <w:r>
        <w:rPr>
          <w:spacing w:val="-4"/>
          <w:sz w:val="22"/>
          <w:szCs w:val="22"/>
          <w:lang w:val="en-US"/>
        </w:rPr>
        <w:t>change in</w:t>
      </w:r>
      <w:r w:rsidRPr="005D2D21">
        <w:rPr>
          <w:spacing w:val="-4"/>
          <w:sz w:val="22"/>
          <w:szCs w:val="22"/>
          <w:lang w:val="en-GB"/>
        </w:rPr>
        <w:t xml:space="preserve"> </w:t>
      </w:r>
      <w:r>
        <w:rPr>
          <w:spacing w:val="-4"/>
          <w:sz w:val="22"/>
          <w:szCs w:val="22"/>
          <w:lang w:val="en-US"/>
        </w:rPr>
        <w:t>postage</w:t>
      </w:r>
      <w:r w:rsidRPr="005D2D21">
        <w:rPr>
          <w:spacing w:val="-4"/>
          <w:sz w:val="22"/>
          <w:szCs w:val="22"/>
          <w:lang w:val="en-GB"/>
        </w:rPr>
        <w:t xml:space="preserve"> </w:t>
      </w:r>
      <w:r>
        <w:rPr>
          <w:spacing w:val="-4"/>
          <w:sz w:val="22"/>
          <w:szCs w:val="22"/>
          <w:lang w:val="en-US"/>
        </w:rPr>
        <w:t>rates</w:t>
      </w:r>
      <w:r w:rsidRPr="005D2D21">
        <w:rPr>
          <w:spacing w:val="-4"/>
          <w:sz w:val="22"/>
          <w:szCs w:val="22"/>
          <w:lang w:val="en-GB"/>
        </w:rPr>
        <w:t>.</w:t>
      </w:r>
    </w:p>
    <w:p w14:paraId="18D85ED7" w14:textId="77777777" w:rsidR="009D120E" w:rsidRPr="0070694C" w:rsidRDefault="009D120E" w:rsidP="009D120E">
      <w:pPr>
        <w:ind w:left="-2196" w:right="-2404"/>
        <w:jc w:val="both"/>
        <w:rPr>
          <w:spacing w:val="-4"/>
          <w:sz w:val="22"/>
          <w:szCs w:val="22"/>
          <w:lang w:val="en-US"/>
        </w:rPr>
      </w:pPr>
      <w:r>
        <w:rPr>
          <w:spacing w:val="-4"/>
          <w:sz w:val="22"/>
          <w:szCs w:val="22"/>
          <w:lang w:val="en-US"/>
        </w:rPr>
        <w:t>- In</w:t>
      </w:r>
      <w:r w:rsidRPr="002A4E7B">
        <w:rPr>
          <w:spacing w:val="-4"/>
          <w:sz w:val="22"/>
          <w:szCs w:val="22"/>
          <w:lang w:val="en-GB"/>
        </w:rPr>
        <w:t xml:space="preserve"> </w:t>
      </w:r>
      <w:r>
        <w:rPr>
          <w:spacing w:val="-4"/>
          <w:sz w:val="22"/>
          <w:szCs w:val="22"/>
          <w:lang w:val="en-US"/>
        </w:rPr>
        <w:t>the</w:t>
      </w:r>
      <w:r w:rsidRPr="002A4E7B">
        <w:rPr>
          <w:spacing w:val="-4"/>
          <w:sz w:val="22"/>
          <w:szCs w:val="22"/>
          <w:lang w:val="en-GB"/>
        </w:rPr>
        <w:t xml:space="preserve"> </w:t>
      </w:r>
      <w:r>
        <w:rPr>
          <w:spacing w:val="-4"/>
          <w:sz w:val="22"/>
          <w:szCs w:val="22"/>
          <w:lang w:val="en-US"/>
        </w:rPr>
        <w:t>event</w:t>
      </w:r>
      <w:r w:rsidRPr="002A4E7B">
        <w:rPr>
          <w:spacing w:val="-4"/>
          <w:sz w:val="22"/>
          <w:szCs w:val="22"/>
          <w:lang w:val="en-GB"/>
        </w:rPr>
        <w:t xml:space="preserve"> </w:t>
      </w:r>
      <w:r>
        <w:rPr>
          <w:spacing w:val="-4"/>
          <w:sz w:val="22"/>
          <w:szCs w:val="22"/>
          <w:lang w:val="en-US"/>
        </w:rPr>
        <w:t>of</w:t>
      </w:r>
      <w:r w:rsidRPr="002A4E7B">
        <w:rPr>
          <w:spacing w:val="-4"/>
          <w:sz w:val="22"/>
          <w:szCs w:val="22"/>
          <w:lang w:val="en-GB"/>
        </w:rPr>
        <w:t xml:space="preserve"> </w:t>
      </w:r>
      <w:r>
        <w:rPr>
          <w:spacing w:val="-4"/>
          <w:sz w:val="22"/>
          <w:szCs w:val="22"/>
          <w:lang w:val="en-US"/>
        </w:rPr>
        <w:t>non</w:t>
      </w:r>
      <w:r w:rsidRPr="002A4E7B">
        <w:rPr>
          <w:spacing w:val="-4"/>
          <w:sz w:val="22"/>
          <w:szCs w:val="22"/>
          <w:lang w:val="en-GB"/>
        </w:rPr>
        <w:t>-</w:t>
      </w:r>
      <w:r>
        <w:rPr>
          <w:spacing w:val="-4"/>
          <w:sz w:val="22"/>
          <w:szCs w:val="22"/>
          <w:lang w:val="en-US"/>
        </w:rPr>
        <w:t>receipt</w:t>
      </w:r>
      <w:r w:rsidRPr="002A4E7B">
        <w:rPr>
          <w:spacing w:val="-4"/>
          <w:sz w:val="22"/>
          <w:szCs w:val="22"/>
          <w:lang w:val="en-GB"/>
        </w:rPr>
        <w:t xml:space="preserve"> </w:t>
      </w:r>
      <w:r>
        <w:rPr>
          <w:spacing w:val="-4"/>
          <w:sz w:val="22"/>
          <w:szCs w:val="22"/>
          <w:lang w:val="en-US"/>
        </w:rPr>
        <w:t>of</w:t>
      </w:r>
      <w:r w:rsidRPr="002A4E7B">
        <w:rPr>
          <w:spacing w:val="-4"/>
          <w:sz w:val="22"/>
          <w:szCs w:val="22"/>
          <w:lang w:val="en-GB"/>
        </w:rPr>
        <w:t xml:space="preserve"> </w:t>
      </w:r>
      <w:r>
        <w:rPr>
          <w:spacing w:val="-4"/>
          <w:sz w:val="22"/>
          <w:szCs w:val="22"/>
          <w:lang w:val="en-US"/>
        </w:rPr>
        <w:t>an</w:t>
      </w:r>
      <w:r w:rsidRPr="002A4E7B">
        <w:rPr>
          <w:spacing w:val="-4"/>
          <w:sz w:val="22"/>
          <w:szCs w:val="22"/>
          <w:lang w:val="en-GB"/>
        </w:rPr>
        <w:t xml:space="preserve"> </w:t>
      </w:r>
      <w:r>
        <w:rPr>
          <w:spacing w:val="-4"/>
          <w:sz w:val="22"/>
          <w:szCs w:val="22"/>
          <w:lang w:val="en-US"/>
        </w:rPr>
        <w:t>order</w:t>
      </w:r>
      <w:r w:rsidRPr="002A4E7B">
        <w:rPr>
          <w:spacing w:val="-4"/>
          <w:sz w:val="22"/>
          <w:szCs w:val="22"/>
          <w:lang w:val="en-GB"/>
        </w:rPr>
        <w:t xml:space="preserve">, </w:t>
      </w:r>
      <w:r>
        <w:rPr>
          <w:spacing w:val="-4"/>
          <w:sz w:val="22"/>
          <w:szCs w:val="22"/>
          <w:lang w:val="en-US"/>
        </w:rPr>
        <w:t>the</w:t>
      </w:r>
      <w:r w:rsidRPr="002A4E7B">
        <w:rPr>
          <w:spacing w:val="-4"/>
          <w:sz w:val="22"/>
          <w:szCs w:val="22"/>
          <w:lang w:val="en-GB"/>
        </w:rPr>
        <w:t xml:space="preserve"> </w:t>
      </w:r>
      <w:r>
        <w:rPr>
          <w:spacing w:val="-4"/>
          <w:sz w:val="22"/>
          <w:szCs w:val="22"/>
          <w:lang w:val="en-GB"/>
        </w:rPr>
        <w:t xml:space="preserve">liability of the </w:t>
      </w:r>
      <w:r>
        <w:rPr>
          <w:spacing w:val="-4"/>
          <w:sz w:val="22"/>
          <w:szCs w:val="22"/>
          <w:lang w:val="en-US"/>
        </w:rPr>
        <w:t>Bank</w:t>
      </w:r>
      <w:r w:rsidRPr="002A4E7B">
        <w:rPr>
          <w:spacing w:val="-4"/>
          <w:sz w:val="22"/>
          <w:szCs w:val="22"/>
          <w:lang w:val="en-GB"/>
        </w:rPr>
        <w:t xml:space="preserve"> </w:t>
      </w:r>
      <w:r>
        <w:rPr>
          <w:spacing w:val="-4"/>
          <w:sz w:val="22"/>
          <w:szCs w:val="22"/>
          <w:lang w:val="en-US"/>
        </w:rPr>
        <w:t>of</w:t>
      </w:r>
      <w:r w:rsidRPr="002A4E7B">
        <w:rPr>
          <w:spacing w:val="-4"/>
          <w:sz w:val="22"/>
          <w:szCs w:val="22"/>
          <w:lang w:val="en-GB"/>
        </w:rPr>
        <w:t xml:space="preserve"> </w:t>
      </w:r>
      <w:r>
        <w:rPr>
          <w:spacing w:val="-4"/>
          <w:sz w:val="22"/>
          <w:szCs w:val="22"/>
          <w:lang w:val="en-US"/>
        </w:rPr>
        <w:t>Greece</w:t>
      </w:r>
      <w:r w:rsidRPr="002A4E7B">
        <w:rPr>
          <w:spacing w:val="-4"/>
          <w:sz w:val="22"/>
          <w:szCs w:val="22"/>
          <w:lang w:val="en-GB"/>
        </w:rPr>
        <w:t xml:space="preserve"> </w:t>
      </w:r>
      <w:r>
        <w:rPr>
          <w:spacing w:val="-4"/>
          <w:sz w:val="22"/>
          <w:szCs w:val="22"/>
          <w:lang w:val="en-US"/>
        </w:rPr>
        <w:t>shall</w:t>
      </w:r>
      <w:r w:rsidRPr="002A4E7B">
        <w:rPr>
          <w:spacing w:val="-4"/>
          <w:sz w:val="22"/>
          <w:szCs w:val="22"/>
          <w:lang w:val="en-GB"/>
        </w:rPr>
        <w:t xml:space="preserve"> </w:t>
      </w:r>
      <w:r>
        <w:rPr>
          <w:spacing w:val="-4"/>
          <w:sz w:val="22"/>
          <w:szCs w:val="22"/>
          <w:lang w:val="en-US"/>
        </w:rPr>
        <w:t>be</w:t>
      </w:r>
      <w:r w:rsidRPr="002A4E7B">
        <w:rPr>
          <w:spacing w:val="-4"/>
          <w:sz w:val="22"/>
          <w:szCs w:val="22"/>
          <w:lang w:val="en-GB"/>
        </w:rPr>
        <w:t xml:space="preserve"> </w:t>
      </w:r>
      <w:r>
        <w:rPr>
          <w:spacing w:val="-4"/>
          <w:sz w:val="22"/>
          <w:szCs w:val="22"/>
          <w:lang w:val="en-US"/>
        </w:rPr>
        <w:t>limited to providing</w:t>
      </w:r>
      <w:r w:rsidRPr="002A4E7B">
        <w:rPr>
          <w:spacing w:val="-4"/>
          <w:sz w:val="22"/>
          <w:szCs w:val="22"/>
          <w:lang w:val="en-GB"/>
        </w:rPr>
        <w:t xml:space="preserve"> </w:t>
      </w:r>
      <w:r>
        <w:rPr>
          <w:spacing w:val="-4"/>
          <w:sz w:val="22"/>
          <w:szCs w:val="22"/>
          <w:lang w:val="en-US"/>
        </w:rPr>
        <w:t>the</w:t>
      </w:r>
      <w:r w:rsidRPr="002A4E7B">
        <w:rPr>
          <w:spacing w:val="-4"/>
          <w:sz w:val="22"/>
          <w:szCs w:val="22"/>
          <w:lang w:val="en-GB"/>
        </w:rPr>
        <w:t xml:space="preserve"> </w:t>
      </w:r>
      <w:r>
        <w:rPr>
          <w:spacing w:val="-4"/>
          <w:sz w:val="22"/>
          <w:szCs w:val="22"/>
          <w:lang w:val="en-US"/>
        </w:rPr>
        <w:t>customer</w:t>
      </w:r>
      <w:r w:rsidRPr="002A4E7B">
        <w:rPr>
          <w:spacing w:val="-4"/>
          <w:sz w:val="22"/>
          <w:szCs w:val="22"/>
          <w:lang w:val="en-GB"/>
        </w:rPr>
        <w:t xml:space="preserve"> </w:t>
      </w:r>
      <w:r>
        <w:rPr>
          <w:spacing w:val="-4"/>
          <w:sz w:val="22"/>
          <w:szCs w:val="22"/>
          <w:lang w:val="en-US"/>
        </w:rPr>
        <w:t>with</w:t>
      </w:r>
      <w:r w:rsidRPr="002A4E7B">
        <w:rPr>
          <w:spacing w:val="-4"/>
          <w:sz w:val="22"/>
          <w:szCs w:val="22"/>
          <w:lang w:val="en-GB"/>
        </w:rPr>
        <w:t xml:space="preserve"> </w:t>
      </w:r>
      <w:r>
        <w:rPr>
          <w:spacing w:val="-4"/>
          <w:sz w:val="22"/>
          <w:szCs w:val="22"/>
          <w:lang w:val="en-US"/>
        </w:rPr>
        <w:t>the</w:t>
      </w:r>
      <w:r w:rsidRPr="002A4E7B">
        <w:rPr>
          <w:spacing w:val="-4"/>
          <w:sz w:val="22"/>
          <w:szCs w:val="22"/>
          <w:lang w:val="en-GB"/>
        </w:rPr>
        <w:t xml:space="preserve"> </w:t>
      </w:r>
      <w:r>
        <w:rPr>
          <w:spacing w:val="-4"/>
          <w:sz w:val="22"/>
          <w:szCs w:val="22"/>
          <w:lang w:val="en-US"/>
        </w:rPr>
        <w:t>relevant</w:t>
      </w:r>
      <w:r w:rsidRPr="002A4E7B">
        <w:rPr>
          <w:spacing w:val="-4"/>
          <w:sz w:val="22"/>
          <w:szCs w:val="22"/>
          <w:lang w:val="en-GB"/>
        </w:rPr>
        <w:t xml:space="preserve"> </w:t>
      </w:r>
      <w:r>
        <w:rPr>
          <w:spacing w:val="-4"/>
          <w:sz w:val="22"/>
          <w:szCs w:val="22"/>
          <w:lang w:val="en-US"/>
        </w:rPr>
        <w:t>dispatch</w:t>
      </w:r>
      <w:r w:rsidRPr="002A4E7B">
        <w:rPr>
          <w:spacing w:val="-4"/>
          <w:sz w:val="22"/>
          <w:szCs w:val="22"/>
          <w:lang w:val="en-GB"/>
        </w:rPr>
        <w:t xml:space="preserve"> </w:t>
      </w:r>
      <w:r>
        <w:rPr>
          <w:spacing w:val="-4"/>
          <w:sz w:val="22"/>
          <w:szCs w:val="22"/>
          <w:lang w:val="en-US"/>
        </w:rPr>
        <w:t>details</w:t>
      </w:r>
      <w:r w:rsidRPr="002A4E7B">
        <w:rPr>
          <w:spacing w:val="-4"/>
          <w:sz w:val="22"/>
          <w:szCs w:val="22"/>
          <w:lang w:val="en-GB"/>
        </w:rPr>
        <w:t xml:space="preserve"> (</w:t>
      </w:r>
      <w:r>
        <w:rPr>
          <w:spacing w:val="-4"/>
          <w:sz w:val="22"/>
          <w:szCs w:val="22"/>
          <w:lang w:val="en-US"/>
        </w:rPr>
        <w:t>date</w:t>
      </w:r>
      <w:r w:rsidRPr="002A4E7B">
        <w:rPr>
          <w:spacing w:val="-4"/>
          <w:sz w:val="22"/>
          <w:szCs w:val="22"/>
          <w:lang w:val="en-GB"/>
        </w:rPr>
        <w:t xml:space="preserve"> </w:t>
      </w:r>
      <w:r>
        <w:rPr>
          <w:spacing w:val="-4"/>
          <w:sz w:val="22"/>
          <w:szCs w:val="22"/>
          <w:lang w:val="en-US"/>
        </w:rPr>
        <w:t>and</w:t>
      </w:r>
      <w:r w:rsidRPr="002A4E7B">
        <w:rPr>
          <w:spacing w:val="-4"/>
          <w:sz w:val="22"/>
          <w:szCs w:val="22"/>
          <w:lang w:val="en-GB"/>
        </w:rPr>
        <w:t xml:space="preserve"> </w:t>
      </w:r>
      <w:r>
        <w:rPr>
          <w:spacing w:val="-4"/>
          <w:sz w:val="22"/>
          <w:szCs w:val="22"/>
          <w:lang w:val="en-US"/>
        </w:rPr>
        <w:t>number</w:t>
      </w:r>
      <w:r w:rsidRPr="002A4E7B">
        <w:rPr>
          <w:spacing w:val="-4"/>
          <w:sz w:val="22"/>
          <w:szCs w:val="22"/>
          <w:lang w:val="en-GB"/>
        </w:rPr>
        <w:t xml:space="preserve">) </w:t>
      </w:r>
      <w:r>
        <w:rPr>
          <w:spacing w:val="-4"/>
          <w:sz w:val="22"/>
          <w:szCs w:val="22"/>
          <w:lang w:val="en-US"/>
        </w:rPr>
        <w:t>to enable tracing of the order. The</w:t>
      </w:r>
      <w:r w:rsidRPr="002A4E7B">
        <w:rPr>
          <w:spacing w:val="-4"/>
          <w:sz w:val="22"/>
          <w:szCs w:val="22"/>
          <w:lang w:val="en-GB"/>
        </w:rPr>
        <w:t xml:space="preserve"> </w:t>
      </w:r>
      <w:r>
        <w:rPr>
          <w:spacing w:val="-4"/>
          <w:sz w:val="22"/>
          <w:szCs w:val="22"/>
          <w:lang w:val="en-US"/>
        </w:rPr>
        <w:t>Bank</w:t>
      </w:r>
      <w:r w:rsidRPr="002A4E7B">
        <w:rPr>
          <w:spacing w:val="-4"/>
          <w:sz w:val="22"/>
          <w:szCs w:val="22"/>
          <w:lang w:val="en-GB"/>
        </w:rPr>
        <w:t xml:space="preserve"> </w:t>
      </w:r>
      <w:r>
        <w:rPr>
          <w:spacing w:val="-4"/>
          <w:sz w:val="22"/>
          <w:szCs w:val="22"/>
          <w:lang w:val="en-US"/>
        </w:rPr>
        <w:t>of</w:t>
      </w:r>
      <w:r w:rsidRPr="002A4E7B">
        <w:rPr>
          <w:spacing w:val="-4"/>
          <w:sz w:val="22"/>
          <w:szCs w:val="22"/>
          <w:lang w:val="en-GB"/>
        </w:rPr>
        <w:t xml:space="preserve"> </w:t>
      </w:r>
      <w:r>
        <w:rPr>
          <w:spacing w:val="-4"/>
          <w:sz w:val="22"/>
          <w:szCs w:val="22"/>
          <w:lang w:val="en-US"/>
        </w:rPr>
        <w:t>Greece</w:t>
      </w:r>
      <w:r w:rsidRPr="002A4E7B">
        <w:rPr>
          <w:spacing w:val="-4"/>
          <w:sz w:val="22"/>
          <w:szCs w:val="22"/>
          <w:lang w:val="en-GB"/>
        </w:rPr>
        <w:t xml:space="preserve"> </w:t>
      </w:r>
      <w:r>
        <w:rPr>
          <w:spacing w:val="-4"/>
          <w:sz w:val="22"/>
          <w:szCs w:val="22"/>
          <w:lang w:val="en-US"/>
        </w:rPr>
        <w:t>shall</w:t>
      </w:r>
      <w:r w:rsidRPr="002A4E7B">
        <w:rPr>
          <w:spacing w:val="-4"/>
          <w:sz w:val="22"/>
          <w:szCs w:val="22"/>
          <w:lang w:val="en-GB"/>
        </w:rPr>
        <w:t xml:space="preserve"> </w:t>
      </w:r>
      <w:r>
        <w:rPr>
          <w:spacing w:val="-4"/>
          <w:sz w:val="22"/>
          <w:szCs w:val="22"/>
          <w:lang w:val="en-US"/>
        </w:rPr>
        <w:t>have</w:t>
      </w:r>
      <w:r w:rsidRPr="002A4E7B">
        <w:rPr>
          <w:spacing w:val="-4"/>
          <w:sz w:val="22"/>
          <w:szCs w:val="22"/>
          <w:lang w:val="en-GB"/>
        </w:rPr>
        <w:t xml:space="preserve"> </w:t>
      </w:r>
      <w:r>
        <w:rPr>
          <w:spacing w:val="-4"/>
          <w:sz w:val="22"/>
          <w:szCs w:val="22"/>
          <w:lang w:val="en-US"/>
        </w:rPr>
        <w:t>no</w:t>
      </w:r>
      <w:r w:rsidRPr="002A4E7B">
        <w:rPr>
          <w:spacing w:val="-4"/>
          <w:sz w:val="22"/>
          <w:szCs w:val="22"/>
          <w:lang w:val="en-GB"/>
        </w:rPr>
        <w:t xml:space="preserve"> </w:t>
      </w:r>
      <w:r>
        <w:rPr>
          <w:spacing w:val="-4"/>
          <w:sz w:val="22"/>
          <w:szCs w:val="22"/>
          <w:lang w:val="en-GB"/>
        </w:rPr>
        <w:t xml:space="preserve">further </w:t>
      </w:r>
      <w:r>
        <w:rPr>
          <w:spacing w:val="-4"/>
          <w:sz w:val="22"/>
          <w:szCs w:val="22"/>
          <w:lang w:val="en-US"/>
        </w:rPr>
        <w:t>liability to the customer.</w:t>
      </w:r>
    </w:p>
    <w:p w14:paraId="18D85ED8" w14:textId="77777777" w:rsidR="003D30B8" w:rsidRPr="00BF4DC5" w:rsidRDefault="003D30B8" w:rsidP="009D120E">
      <w:pPr>
        <w:ind w:left="-2196" w:right="-2404"/>
        <w:jc w:val="both"/>
        <w:rPr>
          <w:b/>
          <w:spacing w:val="-4"/>
          <w:sz w:val="22"/>
          <w:szCs w:val="22"/>
          <w:lang w:val="en-US"/>
        </w:rPr>
      </w:pPr>
      <w:r w:rsidRPr="00BF4DC5">
        <w:rPr>
          <w:b/>
          <w:spacing w:val="-4"/>
          <w:sz w:val="22"/>
          <w:szCs w:val="22"/>
          <w:lang w:val="en-GB"/>
        </w:rPr>
        <w:t>-</w:t>
      </w:r>
      <w:r w:rsidRPr="00BF4DC5">
        <w:rPr>
          <w:b/>
          <w:spacing w:val="-4"/>
          <w:sz w:val="22"/>
          <w:szCs w:val="22"/>
          <w:lang w:val="en-US"/>
        </w:rPr>
        <w:t xml:space="preserve"> Please note that granted applications through remote orders can not be picked up by the Head Office or the Branches of Bank of Greece.</w:t>
      </w:r>
      <w:r w:rsidR="00BF4DC5" w:rsidRPr="00BF4DC5">
        <w:rPr>
          <w:b/>
          <w:spacing w:val="-4"/>
          <w:sz w:val="22"/>
          <w:szCs w:val="22"/>
          <w:lang w:val="en-GB"/>
        </w:rPr>
        <w:t xml:space="preserve"> </w:t>
      </w:r>
      <w:r w:rsidR="00BF4DC5">
        <w:rPr>
          <w:b/>
          <w:spacing w:val="-4"/>
          <w:sz w:val="22"/>
          <w:szCs w:val="22"/>
          <w:lang w:val="en-US"/>
        </w:rPr>
        <w:t>Only postal delivery is available.</w:t>
      </w:r>
    </w:p>
    <w:p w14:paraId="18D85ED9" w14:textId="77777777" w:rsidR="00E915A5" w:rsidRPr="0070694C" w:rsidRDefault="00A3021E" w:rsidP="00E915A5">
      <w:pPr>
        <w:ind w:left="-2196" w:right="-2404"/>
        <w:jc w:val="both"/>
        <w:rPr>
          <w:b/>
          <w:spacing w:val="-4"/>
          <w:sz w:val="22"/>
          <w:szCs w:val="22"/>
          <w:lang w:val="en-US"/>
        </w:rPr>
      </w:pPr>
      <w:r w:rsidRPr="00BF4DC5">
        <w:rPr>
          <w:b/>
          <w:spacing w:val="-4"/>
          <w:sz w:val="22"/>
          <w:szCs w:val="22"/>
          <w:lang w:val="en-US"/>
        </w:rPr>
        <w:t>- In case that a</w:t>
      </w:r>
      <w:r w:rsidR="00E34558" w:rsidRPr="00BF4DC5">
        <w:rPr>
          <w:b/>
          <w:spacing w:val="-4"/>
          <w:sz w:val="22"/>
          <w:szCs w:val="22"/>
          <w:lang w:val="en-US"/>
        </w:rPr>
        <w:t xml:space="preserve"> </w:t>
      </w:r>
      <w:r w:rsidRPr="00BF4DC5">
        <w:rPr>
          <w:b/>
          <w:spacing w:val="-4"/>
          <w:sz w:val="22"/>
          <w:szCs w:val="22"/>
          <w:lang w:val="en-US"/>
        </w:rPr>
        <w:t xml:space="preserve">remote order </w:t>
      </w:r>
      <w:r w:rsidR="00E34558" w:rsidRPr="00BF4DC5">
        <w:rPr>
          <w:b/>
          <w:spacing w:val="-4"/>
          <w:sz w:val="22"/>
          <w:szCs w:val="22"/>
          <w:lang w:val="en-US"/>
        </w:rPr>
        <w:t xml:space="preserve">applicant for a numismatic product is found to have already purchased the certain product by the Head Office or any Branch of Bank of Greece, the remote order will be automatically cancelled and </w:t>
      </w:r>
      <w:r w:rsidRPr="00BF4DC5">
        <w:rPr>
          <w:b/>
          <w:spacing w:val="-4"/>
          <w:sz w:val="22"/>
          <w:szCs w:val="22"/>
          <w:lang w:val="en-US"/>
        </w:rPr>
        <w:t>any such fee deposited will be returned to the applicant reduced by the money transfer fees.</w:t>
      </w:r>
      <w:r w:rsidR="00E915A5">
        <w:rPr>
          <w:b/>
          <w:spacing w:val="-4"/>
          <w:sz w:val="22"/>
          <w:szCs w:val="22"/>
          <w:lang w:val="en-US"/>
        </w:rPr>
        <w:t xml:space="preserve"> The above referred action will take place only when the quantity restrictions are valid.</w:t>
      </w:r>
    </w:p>
    <w:p w14:paraId="18D85EDA" w14:textId="77777777" w:rsidR="00C73DFA" w:rsidRPr="00C73DFA" w:rsidRDefault="00C73DFA" w:rsidP="00E915A5">
      <w:pPr>
        <w:ind w:left="-2196" w:right="-2404"/>
        <w:jc w:val="both"/>
        <w:rPr>
          <w:b/>
          <w:spacing w:val="-4"/>
          <w:sz w:val="22"/>
          <w:szCs w:val="22"/>
          <w:lang w:val="en-US"/>
        </w:rPr>
      </w:pPr>
      <w:r w:rsidRPr="00C73DFA">
        <w:rPr>
          <w:b/>
          <w:spacing w:val="-4"/>
          <w:sz w:val="22"/>
          <w:szCs w:val="22"/>
          <w:lang w:val="en-GB"/>
        </w:rPr>
        <w:t xml:space="preserve">- </w:t>
      </w:r>
      <w:r>
        <w:rPr>
          <w:b/>
          <w:spacing w:val="-4"/>
          <w:sz w:val="22"/>
          <w:szCs w:val="22"/>
          <w:lang w:val="en-US"/>
        </w:rPr>
        <w:t>As long as the quantity limitations exist, multiple applications with the same recipient will not be accepted.</w:t>
      </w:r>
    </w:p>
    <w:p w14:paraId="18D85EDB" w14:textId="77777777" w:rsidR="003D30B8" w:rsidRPr="00BF4DC5" w:rsidRDefault="003D30B8" w:rsidP="009D120E">
      <w:pPr>
        <w:ind w:left="-2196" w:right="-2404"/>
        <w:jc w:val="both"/>
        <w:rPr>
          <w:b/>
          <w:spacing w:val="-4"/>
          <w:sz w:val="22"/>
          <w:szCs w:val="22"/>
          <w:lang w:val="en-US"/>
        </w:rPr>
      </w:pPr>
    </w:p>
    <w:p w14:paraId="18D85EDC" w14:textId="77777777" w:rsidR="00A3021E" w:rsidRPr="003D30B8" w:rsidRDefault="00A3021E" w:rsidP="009D120E">
      <w:pPr>
        <w:ind w:left="-2196" w:right="-2404"/>
        <w:jc w:val="both"/>
        <w:rPr>
          <w:spacing w:val="-4"/>
          <w:sz w:val="22"/>
          <w:szCs w:val="22"/>
          <w:lang w:val="en-US"/>
        </w:rPr>
      </w:pPr>
    </w:p>
    <w:p w14:paraId="18D85EDD" w14:textId="77777777" w:rsidR="003D30B8" w:rsidRPr="003D30B8" w:rsidRDefault="003D30B8" w:rsidP="009D120E">
      <w:pPr>
        <w:ind w:left="-2196" w:right="-2404"/>
        <w:jc w:val="both"/>
        <w:rPr>
          <w:spacing w:val="-4"/>
          <w:sz w:val="22"/>
          <w:szCs w:val="22"/>
          <w:lang w:val="en-GB"/>
        </w:rPr>
      </w:pPr>
    </w:p>
    <w:p w14:paraId="18D85EDE" w14:textId="77777777" w:rsidR="003D30B8" w:rsidRDefault="003D30B8" w:rsidP="009D120E">
      <w:pPr>
        <w:ind w:left="-2196" w:right="-2404"/>
        <w:jc w:val="both"/>
        <w:rPr>
          <w:lang w:val="en-GB"/>
        </w:rPr>
      </w:pPr>
    </w:p>
    <w:p w14:paraId="18D85EDF" w14:textId="77777777" w:rsidR="00196C41" w:rsidRDefault="00196C41" w:rsidP="009D120E">
      <w:pPr>
        <w:ind w:left="-2196" w:right="-2404"/>
        <w:jc w:val="both"/>
        <w:rPr>
          <w:lang w:val="en-GB"/>
        </w:rPr>
      </w:pPr>
    </w:p>
    <w:p w14:paraId="18D85EE0" w14:textId="77777777" w:rsidR="00196C41" w:rsidRDefault="00196C41" w:rsidP="009D120E">
      <w:pPr>
        <w:ind w:left="-2196" w:right="-2404"/>
        <w:jc w:val="both"/>
        <w:rPr>
          <w:lang w:val="en-GB"/>
        </w:rPr>
      </w:pPr>
    </w:p>
    <w:p w14:paraId="18D85EE1" w14:textId="77777777" w:rsidR="00196C41" w:rsidRDefault="00196C41" w:rsidP="009D120E">
      <w:pPr>
        <w:ind w:left="-2196" w:right="-2404"/>
        <w:jc w:val="both"/>
        <w:rPr>
          <w:lang w:val="en-GB"/>
        </w:rPr>
      </w:pPr>
    </w:p>
    <w:p w14:paraId="18D85EE2" w14:textId="77777777" w:rsidR="00196C41" w:rsidRDefault="00196C41" w:rsidP="009D120E">
      <w:pPr>
        <w:ind w:left="-2196" w:right="-2404"/>
        <w:jc w:val="both"/>
        <w:rPr>
          <w:lang w:val="en-GB"/>
        </w:rPr>
      </w:pPr>
    </w:p>
    <w:p w14:paraId="18D85EE3" w14:textId="77777777" w:rsidR="00196C41" w:rsidRDefault="00196C41" w:rsidP="009D120E">
      <w:pPr>
        <w:ind w:left="-2196" w:right="-2404"/>
        <w:jc w:val="both"/>
        <w:rPr>
          <w:lang w:val="en-GB"/>
        </w:rPr>
      </w:pPr>
    </w:p>
    <w:p w14:paraId="18D85EE4" w14:textId="77777777" w:rsidR="00196C41" w:rsidRDefault="00196C41" w:rsidP="009D120E">
      <w:pPr>
        <w:ind w:left="-2196" w:right="-2404"/>
        <w:jc w:val="both"/>
        <w:rPr>
          <w:lang w:val="en-GB"/>
        </w:rPr>
      </w:pPr>
    </w:p>
    <w:p w14:paraId="18D85EE5" w14:textId="77777777" w:rsidR="00196C41" w:rsidRDefault="00196C41" w:rsidP="009D120E">
      <w:pPr>
        <w:ind w:left="-2196" w:right="-2404"/>
        <w:jc w:val="both"/>
        <w:rPr>
          <w:lang w:val="en-GB"/>
        </w:rPr>
      </w:pPr>
    </w:p>
    <w:p w14:paraId="18D85EE6" w14:textId="77777777" w:rsidR="00196C41" w:rsidRDefault="00196C41" w:rsidP="009D120E">
      <w:pPr>
        <w:ind w:left="-2196" w:right="-2404"/>
        <w:jc w:val="both"/>
        <w:rPr>
          <w:lang w:val="en-GB"/>
        </w:rPr>
      </w:pPr>
    </w:p>
    <w:p w14:paraId="18D85EE7" w14:textId="77777777" w:rsidR="00196C41" w:rsidRDefault="00196C41" w:rsidP="009D120E">
      <w:pPr>
        <w:ind w:left="-2196" w:right="-2404"/>
        <w:jc w:val="both"/>
        <w:rPr>
          <w:lang w:val="en-GB"/>
        </w:rPr>
      </w:pPr>
    </w:p>
    <w:p w14:paraId="18D85EE8" w14:textId="77777777" w:rsidR="00196C41" w:rsidRDefault="00196C41" w:rsidP="009D120E">
      <w:pPr>
        <w:ind w:left="-2196" w:right="-2404"/>
        <w:jc w:val="both"/>
        <w:rPr>
          <w:lang w:val="en-GB"/>
        </w:rPr>
      </w:pPr>
    </w:p>
    <w:p w14:paraId="18D85EE9" w14:textId="77777777" w:rsidR="00196C41" w:rsidRDefault="00196C41" w:rsidP="009D120E">
      <w:pPr>
        <w:ind w:left="-2196" w:right="-2404"/>
        <w:jc w:val="both"/>
        <w:rPr>
          <w:lang w:val="en-GB"/>
        </w:rPr>
      </w:pPr>
    </w:p>
    <w:p w14:paraId="18D85EEA" w14:textId="77777777" w:rsidR="00196C41" w:rsidRPr="00812EC4" w:rsidRDefault="00196C41" w:rsidP="00196C41">
      <w:pPr>
        <w:ind w:left="-2194" w:right="-2404"/>
        <w:jc w:val="both"/>
        <w:rPr>
          <w:b/>
          <w:spacing w:val="-4"/>
          <w:sz w:val="22"/>
          <w:szCs w:val="22"/>
          <w:lang w:val="en-US"/>
        </w:rPr>
      </w:pPr>
      <w:r w:rsidRPr="00812EC4">
        <w:rPr>
          <w:b/>
          <w:spacing w:val="-4"/>
          <w:sz w:val="22"/>
          <w:szCs w:val="22"/>
          <w:lang w:val="en-US"/>
        </w:rPr>
        <w:lastRenderedPageBreak/>
        <w:t>IV</w:t>
      </w:r>
      <w:r>
        <w:rPr>
          <w:b/>
          <w:spacing w:val="-4"/>
          <w:sz w:val="22"/>
          <w:szCs w:val="22"/>
          <w:lang w:val="en-US"/>
        </w:rPr>
        <w:t>.</w:t>
      </w:r>
      <w:r w:rsidRPr="00812EC4">
        <w:rPr>
          <w:b/>
          <w:spacing w:val="-4"/>
          <w:sz w:val="22"/>
          <w:szCs w:val="22"/>
          <w:lang w:val="en-US"/>
        </w:rPr>
        <w:t xml:space="preserve"> PERSONAL DATA PRIVACY NOTICE</w:t>
      </w:r>
    </w:p>
    <w:p w14:paraId="18D85EEB"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(Article 13 of Regulation (EU) 2016/679 of the European Parliament and of the Council)</w:t>
      </w:r>
    </w:p>
    <w:p w14:paraId="18D85EEC" w14:textId="77777777" w:rsidR="00196C41" w:rsidRPr="00812EC4" w:rsidRDefault="00196C41" w:rsidP="00196C41">
      <w:pPr>
        <w:ind w:left="-2194" w:right="-2404"/>
        <w:jc w:val="both"/>
        <w:rPr>
          <w:spacing w:val="-4"/>
          <w:sz w:val="22"/>
          <w:szCs w:val="22"/>
          <w:lang w:val="en-US"/>
        </w:rPr>
      </w:pPr>
    </w:p>
    <w:p w14:paraId="18D85EED"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Please be notified that we collect and process the personal data that you provide.</w:t>
      </w:r>
    </w:p>
    <w:p w14:paraId="18D85EEE" w14:textId="77777777" w:rsidR="00196C41" w:rsidRPr="00812EC4" w:rsidRDefault="00196C41" w:rsidP="00196C41">
      <w:pPr>
        <w:ind w:left="-2194" w:right="-2404"/>
        <w:jc w:val="both"/>
        <w:rPr>
          <w:spacing w:val="-4"/>
          <w:sz w:val="22"/>
          <w:szCs w:val="22"/>
          <w:lang w:val="en-US"/>
        </w:rPr>
      </w:pPr>
    </w:p>
    <w:p w14:paraId="18D85EEF" w14:textId="77777777" w:rsidR="00196C41" w:rsidRPr="00812EC4" w:rsidRDefault="00196C41" w:rsidP="00196C41">
      <w:pPr>
        <w:ind w:left="-2194" w:right="-2404"/>
        <w:jc w:val="both"/>
        <w:rPr>
          <w:b/>
          <w:spacing w:val="-4"/>
          <w:sz w:val="22"/>
          <w:szCs w:val="22"/>
          <w:u w:val="single"/>
          <w:lang w:val="en-US"/>
        </w:rPr>
      </w:pPr>
      <w:r w:rsidRPr="00812EC4">
        <w:rPr>
          <w:b/>
          <w:spacing w:val="-4"/>
          <w:sz w:val="22"/>
          <w:szCs w:val="22"/>
          <w:u w:val="single"/>
          <w:lang w:val="en-US"/>
        </w:rPr>
        <w:t xml:space="preserve">Purpose of processing </w:t>
      </w:r>
    </w:p>
    <w:p w14:paraId="18D85EF0"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 xml:space="preserve">The personal data that you provide when filling out this form are processed for the purpose of handling pre-registration and orders for commemorative/collector coins. </w:t>
      </w:r>
    </w:p>
    <w:p w14:paraId="18D85EF1" w14:textId="77777777" w:rsidR="00196C41" w:rsidRPr="00812EC4" w:rsidRDefault="00196C41" w:rsidP="00196C41">
      <w:pPr>
        <w:ind w:left="-2194" w:right="-2404"/>
        <w:jc w:val="both"/>
        <w:rPr>
          <w:spacing w:val="-4"/>
          <w:sz w:val="22"/>
          <w:szCs w:val="22"/>
          <w:lang w:val="en-US"/>
        </w:rPr>
      </w:pPr>
    </w:p>
    <w:p w14:paraId="18D85EF2"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14:paraId="18D85EF3" w14:textId="77777777" w:rsidR="00196C41" w:rsidRPr="00812EC4" w:rsidRDefault="00196C41" w:rsidP="00196C41">
      <w:pPr>
        <w:autoSpaceDE w:val="0"/>
        <w:autoSpaceDN w:val="0"/>
        <w:ind w:left="-2194" w:right="-2404"/>
        <w:jc w:val="both"/>
        <w:rPr>
          <w:spacing w:val="-4"/>
          <w:sz w:val="22"/>
          <w:szCs w:val="22"/>
          <w:lang w:val="en-US"/>
        </w:rPr>
      </w:pPr>
    </w:p>
    <w:p w14:paraId="18D85EF4" w14:textId="77777777" w:rsidR="00196C41" w:rsidRPr="00812EC4" w:rsidRDefault="00196C41" w:rsidP="00196C41">
      <w:pPr>
        <w:ind w:left="-2194" w:right="-2404"/>
        <w:jc w:val="both"/>
        <w:rPr>
          <w:b/>
          <w:spacing w:val="-4"/>
          <w:sz w:val="22"/>
          <w:szCs w:val="22"/>
          <w:u w:val="single"/>
          <w:lang w:val="en-US"/>
        </w:rPr>
      </w:pPr>
      <w:r w:rsidRPr="00812EC4">
        <w:rPr>
          <w:b/>
          <w:spacing w:val="-4"/>
          <w:sz w:val="22"/>
          <w:szCs w:val="22"/>
          <w:u w:val="single"/>
          <w:lang w:val="en-US"/>
        </w:rPr>
        <w:t>Recipients</w:t>
      </w:r>
    </w:p>
    <w:p w14:paraId="18D85EF5"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18D85EF6" w14:textId="77777777" w:rsidR="00196C41" w:rsidRPr="00812EC4" w:rsidRDefault="00196C41" w:rsidP="00196C41">
      <w:pPr>
        <w:ind w:left="-2194" w:right="-2404"/>
        <w:jc w:val="both"/>
        <w:rPr>
          <w:spacing w:val="-4"/>
          <w:sz w:val="22"/>
          <w:szCs w:val="22"/>
          <w:lang w:val="en-US"/>
        </w:rPr>
      </w:pPr>
    </w:p>
    <w:p w14:paraId="18D85EF7" w14:textId="77777777" w:rsidR="00196C41" w:rsidRPr="00812EC4" w:rsidRDefault="00196C41" w:rsidP="00196C41">
      <w:pPr>
        <w:ind w:left="-2194" w:right="-2404"/>
        <w:jc w:val="both"/>
        <w:rPr>
          <w:b/>
          <w:spacing w:val="-4"/>
          <w:sz w:val="22"/>
          <w:szCs w:val="22"/>
          <w:u w:val="single"/>
          <w:lang w:val="en-US"/>
        </w:rPr>
      </w:pPr>
      <w:r w:rsidRPr="00812EC4">
        <w:rPr>
          <w:b/>
          <w:spacing w:val="-4"/>
          <w:sz w:val="22"/>
          <w:szCs w:val="22"/>
          <w:u w:val="single"/>
          <w:lang w:val="en-US"/>
        </w:rPr>
        <w:t>Data controller</w:t>
      </w:r>
    </w:p>
    <w:p w14:paraId="18D85EF8"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“BANK OF GREECE”, whose registered office is in Athens (21, E. Venizelou Str., GR 102 50 Athens), tel. +30 210 320 1111.</w:t>
      </w:r>
    </w:p>
    <w:p w14:paraId="18D85EF9" w14:textId="77777777" w:rsidR="00196C41" w:rsidRPr="00812EC4" w:rsidRDefault="00196C41" w:rsidP="00196C41">
      <w:pPr>
        <w:ind w:left="-2194" w:right="-2404"/>
        <w:jc w:val="both"/>
        <w:rPr>
          <w:spacing w:val="-4"/>
          <w:sz w:val="22"/>
          <w:szCs w:val="22"/>
          <w:lang w:val="en-US"/>
        </w:rPr>
      </w:pPr>
    </w:p>
    <w:p w14:paraId="18D85EFA" w14:textId="77777777" w:rsidR="00196C41" w:rsidRPr="00812EC4" w:rsidRDefault="00196C41" w:rsidP="00196C41">
      <w:pPr>
        <w:ind w:left="-2194" w:right="-2404"/>
        <w:jc w:val="both"/>
        <w:rPr>
          <w:b/>
          <w:spacing w:val="-4"/>
          <w:sz w:val="22"/>
          <w:szCs w:val="22"/>
          <w:u w:val="single"/>
          <w:lang w:val="en-US"/>
        </w:rPr>
      </w:pPr>
      <w:r w:rsidRPr="00812EC4">
        <w:rPr>
          <w:b/>
          <w:spacing w:val="-4"/>
          <w:sz w:val="22"/>
          <w:szCs w:val="22"/>
          <w:u w:val="single"/>
          <w:lang w:val="en-US"/>
        </w:rPr>
        <w:t xml:space="preserve">Representatives of the data controller </w:t>
      </w:r>
    </w:p>
    <w:p w14:paraId="18D85EFB"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 xml:space="preserve">For matters concerning your personal data, the Bank of Greece will be represented by its Data Protection Officer (email: </w:t>
      </w:r>
      <w:hyperlink r:id="rId14" w:history="1">
        <w:r w:rsidRPr="00812EC4">
          <w:rPr>
            <w:spacing w:val="-4"/>
            <w:sz w:val="22"/>
            <w:szCs w:val="22"/>
            <w:lang w:val="en-US"/>
          </w:rPr>
          <w:t>dpo@bankofgreece.gr</w:t>
        </w:r>
      </w:hyperlink>
      <w:r w:rsidRPr="00812EC4">
        <w:rPr>
          <w:spacing w:val="-4"/>
          <w:sz w:val="22"/>
          <w:szCs w:val="22"/>
          <w:lang w:val="en-US"/>
        </w:rPr>
        <w:fldChar w:fldCharType="begin"/>
      </w:r>
      <w:r w:rsidRPr="00812EC4">
        <w:rPr>
          <w:spacing w:val="-4"/>
          <w:sz w:val="22"/>
          <w:szCs w:val="22"/>
          <w:lang w:val="en-US"/>
        </w:rPr>
        <w:instrText xml:space="preserve"> </w:instrText>
      </w:r>
      <w:hyperlink r:id="rId15" w:history="1">
        <w:r w:rsidRPr="00812EC4">
          <w:rPr>
            <w:spacing w:val="-4"/>
            <w:sz w:val="22"/>
            <w:szCs w:val="22"/>
            <w:lang w:val="en-US"/>
          </w:rPr>
          <w:instrText>dpo@bankofgreece.gr</w:instrText>
        </w:r>
      </w:hyperlink>
      <w:r w:rsidRPr="00812EC4">
        <w:rPr>
          <w:spacing w:val="-4"/>
          <w:sz w:val="22"/>
          <w:szCs w:val="22"/>
          <w:lang w:val="en-US"/>
        </w:rPr>
        <w:instrText xml:space="preserve"> </w:instrText>
      </w:r>
      <w:r w:rsidRPr="00812EC4">
        <w:rPr>
          <w:spacing w:val="-4"/>
          <w:sz w:val="22"/>
          <w:szCs w:val="22"/>
          <w:lang w:val="en-US"/>
        </w:rPr>
        <w:fldChar w:fldCharType="separate"/>
      </w:r>
      <w:r w:rsidRPr="00812EC4">
        <w:rPr>
          <w:spacing w:val="-4"/>
          <w:sz w:val="22"/>
          <w:szCs w:val="22"/>
          <w:lang w:val="en-US"/>
        </w:rPr>
        <w:t>dpo@bankofgreece.gr</w:t>
      </w:r>
      <w:r w:rsidRPr="00812EC4">
        <w:rPr>
          <w:spacing w:val="-4"/>
          <w:sz w:val="22"/>
          <w:szCs w:val="22"/>
          <w:lang w:val="en-US"/>
        </w:rPr>
        <w:fldChar w:fldCharType="end"/>
      </w:r>
      <w:r w:rsidRPr="00812EC4">
        <w:rPr>
          <w:spacing w:val="-4"/>
          <w:sz w:val="22"/>
          <w:szCs w:val="22"/>
          <w:lang w:val="en-US"/>
        </w:rPr>
        <w:t xml:space="preserve">) and the Director of its Cash Department (email: </w:t>
      </w:r>
      <w:hyperlink r:id="rId16" w:history="1">
        <w:r w:rsidRPr="00812EC4">
          <w:rPr>
            <w:spacing w:val="-4"/>
            <w:sz w:val="22"/>
            <w:szCs w:val="22"/>
            <w:lang w:val="en-US"/>
          </w:rPr>
          <w:t>Dep.cash@bankofgreece.gr</w:t>
        </w:r>
      </w:hyperlink>
      <w:r w:rsidRPr="00812EC4">
        <w:rPr>
          <w:spacing w:val="-4"/>
          <w:sz w:val="22"/>
          <w:szCs w:val="22"/>
          <w:lang w:val="en-US"/>
        </w:rPr>
        <w:t>).</w:t>
      </w:r>
    </w:p>
    <w:p w14:paraId="18D85EFC" w14:textId="77777777" w:rsidR="00196C41" w:rsidRPr="00812EC4" w:rsidRDefault="00196C41" w:rsidP="00196C41">
      <w:pPr>
        <w:ind w:left="-2194" w:right="-2404"/>
        <w:jc w:val="both"/>
        <w:rPr>
          <w:spacing w:val="-4"/>
          <w:sz w:val="22"/>
          <w:szCs w:val="22"/>
          <w:lang w:val="en-US"/>
        </w:rPr>
      </w:pPr>
    </w:p>
    <w:p w14:paraId="18D85EFD" w14:textId="77777777" w:rsidR="00196C41" w:rsidRPr="00812EC4" w:rsidRDefault="00196C41" w:rsidP="00196C41">
      <w:pPr>
        <w:ind w:left="-2194" w:right="-2404"/>
        <w:jc w:val="both"/>
        <w:rPr>
          <w:b/>
          <w:spacing w:val="-4"/>
          <w:sz w:val="22"/>
          <w:szCs w:val="22"/>
          <w:u w:val="single"/>
          <w:lang w:val="en-US"/>
        </w:rPr>
      </w:pPr>
      <w:r w:rsidRPr="00812EC4">
        <w:rPr>
          <w:b/>
          <w:spacing w:val="-4"/>
          <w:sz w:val="22"/>
          <w:szCs w:val="22"/>
          <w:u w:val="single"/>
          <w:lang w:val="en-US"/>
        </w:rPr>
        <w:t>Data retention period</w:t>
      </w:r>
    </w:p>
    <w:p w14:paraId="18D85EFE"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The Bank of Greece will store the personal data provided herein for five (5) years.</w:t>
      </w:r>
    </w:p>
    <w:p w14:paraId="18D85EFF" w14:textId="77777777" w:rsidR="00196C41" w:rsidRPr="00812EC4" w:rsidRDefault="00196C41" w:rsidP="00196C41">
      <w:pPr>
        <w:ind w:left="-2194" w:right="-2404"/>
        <w:jc w:val="both"/>
        <w:rPr>
          <w:spacing w:val="-4"/>
          <w:sz w:val="22"/>
          <w:szCs w:val="22"/>
          <w:lang w:val="en-US"/>
        </w:rPr>
      </w:pPr>
    </w:p>
    <w:p w14:paraId="18D85F00" w14:textId="77777777" w:rsidR="00196C41" w:rsidRPr="00812EC4" w:rsidRDefault="00196C41" w:rsidP="00196C41">
      <w:pPr>
        <w:ind w:left="-2194" w:right="-2404"/>
        <w:jc w:val="both"/>
        <w:rPr>
          <w:b/>
          <w:spacing w:val="-4"/>
          <w:sz w:val="22"/>
          <w:szCs w:val="22"/>
          <w:u w:val="single"/>
          <w:lang w:val="en-US"/>
        </w:rPr>
      </w:pPr>
      <w:r w:rsidRPr="00812EC4">
        <w:rPr>
          <w:b/>
          <w:spacing w:val="-4"/>
          <w:sz w:val="22"/>
          <w:szCs w:val="22"/>
          <w:u w:val="single"/>
          <w:lang w:val="en-US"/>
        </w:rPr>
        <w:t xml:space="preserve">Rights of data subjects </w:t>
      </w:r>
    </w:p>
    <w:p w14:paraId="18D85F01"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18D85F02" w14:textId="77777777" w:rsidR="00196C41" w:rsidRPr="00812EC4" w:rsidRDefault="00196C41" w:rsidP="00196C41">
      <w:pPr>
        <w:ind w:left="-2194" w:right="-2404"/>
        <w:jc w:val="both"/>
        <w:rPr>
          <w:spacing w:val="-4"/>
          <w:sz w:val="22"/>
          <w:szCs w:val="22"/>
          <w:lang w:val="en-US"/>
        </w:rPr>
      </w:pPr>
    </w:p>
    <w:p w14:paraId="18D85F03"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The data subject has the right to lodge a complaint with the Hellenic Data Protection Authority.</w:t>
      </w:r>
    </w:p>
    <w:p w14:paraId="18D85F04" w14:textId="77777777" w:rsidR="00196C41" w:rsidRPr="00812EC4" w:rsidRDefault="00196C41" w:rsidP="00196C41">
      <w:pPr>
        <w:ind w:left="-2194" w:right="-2404"/>
        <w:jc w:val="both"/>
        <w:rPr>
          <w:spacing w:val="-4"/>
          <w:sz w:val="22"/>
          <w:szCs w:val="22"/>
          <w:lang w:val="en-US"/>
        </w:rPr>
      </w:pPr>
    </w:p>
    <w:p w14:paraId="18D85F05" w14:textId="77777777" w:rsidR="00196C41" w:rsidRPr="00812EC4" w:rsidRDefault="00196C41" w:rsidP="00196C41">
      <w:pPr>
        <w:ind w:left="-2194" w:right="-2404"/>
        <w:jc w:val="both"/>
        <w:rPr>
          <w:spacing w:val="-4"/>
          <w:sz w:val="22"/>
          <w:szCs w:val="22"/>
          <w:lang w:val="en-US"/>
        </w:rPr>
      </w:pPr>
      <w:r w:rsidRPr="00812EC4">
        <w:rPr>
          <w:spacing w:val="-4"/>
          <w:sz w:val="22"/>
          <w:szCs w:val="22"/>
          <w:lang w:val="en-US"/>
        </w:rPr>
        <w:t xml:space="preserve">Should you have further questions about the processing of your personal data or wish to exercise your rights subject to the fulfilment of legal requirements, please email the Bank of Greece at: </w:t>
      </w:r>
      <w:hyperlink r:id="rId17" w:history="1">
        <w:r w:rsidRPr="00E265D3">
          <w:rPr>
            <w:rStyle w:val="Hyperlink"/>
            <w:spacing w:val="-4"/>
            <w:sz w:val="22"/>
            <w:szCs w:val="22"/>
            <w:lang w:val="en-US"/>
          </w:rPr>
          <w:t>dpo@bankofgreece.gr</w:t>
        </w:r>
      </w:hyperlink>
      <w:r w:rsidRPr="00812EC4">
        <w:rPr>
          <w:spacing w:val="-4"/>
          <w:sz w:val="22"/>
          <w:szCs w:val="22"/>
          <w:lang w:val="en-US"/>
        </w:rPr>
        <w:t xml:space="preserve"> and/or </w:t>
      </w:r>
      <w:hyperlink r:id="rId18" w:history="1">
        <w:r w:rsidRPr="00E265D3">
          <w:rPr>
            <w:rStyle w:val="Hyperlink"/>
            <w:spacing w:val="-4"/>
            <w:sz w:val="22"/>
            <w:szCs w:val="22"/>
            <w:lang w:val="en-US"/>
          </w:rPr>
          <w:t>Dep.cash@bankofgreece.gr</w:t>
        </w:r>
      </w:hyperlink>
      <w:r>
        <w:rPr>
          <w:spacing w:val="-4"/>
          <w:sz w:val="22"/>
          <w:szCs w:val="22"/>
          <w:lang w:val="en-US"/>
        </w:rPr>
        <w:t xml:space="preserve"> </w:t>
      </w:r>
      <w:r w:rsidRPr="00812EC4">
        <w:rPr>
          <w:spacing w:val="-4"/>
          <w:sz w:val="22"/>
          <w:szCs w:val="22"/>
          <w:lang w:val="en-US"/>
        </w:rPr>
        <w:t>.</w:t>
      </w:r>
    </w:p>
    <w:p w14:paraId="18D85F06" w14:textId="77777777" w:rsidR="00196C41" w:rsidRPr="00196C41" w:rsidRDefault="00196C41" w:rsidP="009D120E">
      <w:pPr>
        <w:ind w:left="-2196" w:right="-2404"/>
        <w:jc w:val="both"/>
        <w:rPr>
          <w:lang w:val="en-US"/>
        </w:rPr>
      </w:pPr>
    </w:p>
    <w:sectPr w:rsidR="00196C41" w:rsidRPr="00196C41"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FAB5D" w14:textId="77777777" w:rsidR="00963E26" w:rsidRDefault="00963E26" w:rsidP="00EA3C9D">
      <w:r>
        <w:separator/>
      </w:r>
    </w:p>
  </w:endnote>
  <w:endnote w:type="continuationSeparator" w:id="0">
    <w:p w14:paraId="1383C500" w14:textId="77777777" w:rsidR="00963E26" w:rsidRDefault="00963E26" w:rsidP="00EA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CEBD9" w14:textId="77777777" w:rsidR="00963E26" w:rsidRDefault="00963E26" w:rsidP="00EA3C9D">
      <w:r>
        <w:separator/>
      </w:r>
    </w:p>
  </w:footnote>
  <w:footnote w:type="continuationSeparator" w:id="0">
    <w:p w14:paraId="6B0CCD3D" w14:textId="77777777" w:rsidR="00963E26" w:rsidRDefault="00963E26" w:rsidP="00EA3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uJhn2pI08nXNeFvIczHvBub/cGgzW0EoStbU2RX/+z7hsUc+agIW4cL9Q/uEfNLJX4eISnAqJw9C3z0ILN4VQ==" w:salt="4bmq97XxPiiUuPCUBq0mq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A0"/>
    <w:rsid w:val="00002F4D"/>
    <w:rsid w:val="00017573"/>
    <w:rsid w:val="000253A1"/>
    <w:rsid w:val="000316A0"/>
    <w:rsid w:val="000334AF"/>
    <w:rsid w:val="00034578"/>
    <w:rsid w:val="00035634"/>
    <w:rsid w:val="00040E30"/>
    <w:rsid w:val="000448CE"/>
    <w:rsid w:val="00044AC2"/>
    <w:rsid w:val="00047369"/>
    <w:rsid w:val="00051770"/>
    <w:rsid w:val="000650BE"/>
    <w:rsid w:val="0006601F"/>
    <w:rsid w:val="0007063B"/>
    <w:rsid w:val="00084160"/>
    <w:rsid w:val="00087A8E"/>
    <w:rsid w:val="00093061"/>
    <w:rsid w:val="00093F2F"/>
    <w:rsid w:val="000A04B6"/>
    <w:rsid w:val="000A172F"/>
    <w:rsid w:val="000A55D8"/>
    <w:rsid w:val="000A6B81"/>
    <w:rsid w:val="000B0998"/>
    <w:rsid w:val="000B243D"/>
    <w:rsid w:val="000B5BD3"/>
    <w:rsid w:val="000C3609"/>
    <w:rsid w:val="000D293A"/>
    <w:rsid w:val="000D78C9"/>
    <w:rsid w:val="000D7E0D"/>
    <w:rsid w:val="000E13C5"/>
    <w:rsid w:val="000E402B"/>
    <w:rsid w:val="000E5F6D"/>
    <w:rsid w:val="000F24C7"/>
    <w:rsid w:val="000F4ABD"/>
    <w:rsid w:val="000F5C74"/>
    <w:rsid w:val="001113F4"/>
    <w:rsid w:val="00112F54"/>
    <w:rsid w:val="00113136"/>
    <w:rsid w:val="0011317A"/>
    <w:rsid w:val="00113868"/>
    <w:rsid w:val="00113C22"/>
    <w:rsid w:val="001148B9"/>
    <w:rsid w:val="00123C35"/>
    <w:rsid w:val="00125FBC"/>
    <w:rsid w:val="001267A8"/>
    <w:rsid w:val="00126B58"/>
    <w:rsid w:val="001409E1"/>
    <w:rsid w:val="001516BB"/>
    <w:rsid w:val="00151CC7"/>
    <w:rsid w:val="00152617"/>
    <w:rsid w:val="00162210"/>
    <w:rsid w:val="00164216"/>
    <w:rsid w:val="0017149C"/>
    <w:rsid w:val="0017630A"/>
    <w:rsid w:val="001771D9"/>
    <w:rsid w:val="00196C41"/>
    <w:rsid w:val="001970ED"/>
    <w:rsid w:val="001B0A11"/>
    <w:rsid w:val="001B4A75"/>
    <w:rsid w:val="001C079B"/>
    <w:rsid w:val="001C373F"/>
    <w:rsid w:val="001C5BEC"/>
    <w:rsid w:val="001D1563"/>
    <w:rsid w:val="001D6558"/>
    <w:rsid w:val="001F1707"/>
    <w:rsid w:val="001F67A6"/>
    <w:rsid w:val="00206AF9"/>
    <w:rsid w:val="00207666"/>
    <w:rsid w:val="0021778B"/>
    <w:rsid w:val="002249E7"/>
    <w:rsid w:val="00241196"/>
    <w:rsid w:val="002436FC"/>
    <w:rsid w:val="00244927"/>
    <w:rsid w:val="00246019"/>
    <w:rsid w:val="00252484"/>
    <w:rsid w:val="00260BA0"/>
    <w:rsid w:val="00270256"/>
    <w:rsid w:val="00280DD7"/>
    <w:rsid w:val="002817DE"/>
    <w:rsid w:val="002831A0"/>
    <w:rsid w:val="00284272"/>
    <w:rsid w:val="0028504D"/>
    <w:rsid w:val="00296539"/>
    <w:rsid w:val="0029789E"/>
    <w:rsid w:val="002A6416"/>
    <w:rsid w:val="002B1522"/>
    <w:rsid w:val="002B4B66"/>
    <w:rsid w:val="002C4A0A"/>
    <w:rsid w:val="002D64FA"/>
    <w:rsid w:val="002E0ABA"/>
    <w:rsid w:val="002E6A99"/>
    <w:rsid w:val="002F08B2"/>
    <w:rsid w:val="002F0CB4"/>
    <w:rsid w:val="002F7A99"/>
    <w:rsid w:val="00300FA3"/>
    <w:rsid w:val="0030330B"/>
    <w:rsid w:val="00312587"/>
    <w:rsid w:val="003128E9"/>
    <w:rsid w:val="00314608"/>
    <w:rsid w:val="00316235"/>
    <w:rsid w:val="00317EFE"/>
    <w:rsid w:val="0032498D"/>
    <w:rsid w:val="00327343"/>
    <w:rsid w:val="0032769D"/>
    <w:rsid w:val="003348AF"/>
    <w:rsid w:val="00334E09"/>
    <w:rsid w:val="0034246C"/>
    <w:rsid w:val="00342C81"/>
    <w:rsid w:val="00344E34"/>
    <w:rsid w:val="00345D5E"/>
    <w:rsid w:val="00350EAB"/>
    <w:rsid w:val="00357593"/>
    <w:rsid w:val="003601A5"/>
    <w:rsid w:val="00361E78"/>
    <w:rsid w:val="00361E9B"/>
    <w:rsid w:val="00363A84"/>
    <w:rsid w:val="003708B6"/>
    <w:rsid w:val="003716DE"/>
    <w:rsid w:val="003738E9"/>
    <w:rsid w:val="003739E6"/>
    <w:rsid w:val="0037701E"/>
    <w:rsid w:val="003817A7"/>
    <w:rsid w:val="0039230A"/>
    <w:rsid w:val="00396005"/>
    <w:rsid w:val="003B0816"/>
    <w:rsid w:val="003B0CDB"/>
    <w:rsid w:val="003B1D34"/>
    <w:rsid w:val="003B4A9A"/>
    <w:rsid w:val="003B5677"/>
    <w:rsid w:val="003B5BEC"/>
    <w:rsid w:val="003B70F9"/>
    <w:rsid w:val="003C1549"/>
    <w:rsid w:val="003D30B8"/>
    <w:rsid w:val="003E3E1A"/>
    <w:rsid w:val="003E40FB"/>
    <w:rsid w:val="003E4C16"/>
    <w:rsid w:val="003E66F0"/>
    <w:rsid w:val="003F0D34"/>
    <w:rsid w:val="00402EF2"/>
    <w:rsid w:val="0040515D"/>
    <w:rsid w:val="004063DB"/>
    <w:rsid w:val="00410708"/>
    <w:rsid w:val="00413C24"/>
    <w:rsid w:val="00415DA3"/>
    <w:rsid w:val="004213B2"/>
    <w:rsid w:val="00432AEC"/>
    <w:rsid w:val="00434548"/>
    <w:rsid w:val="004429ED"/>
    <w:rsid w:val="004431B6"/>
    <w:rsid w:val="00443A97"/>
    <w:rsid w:val="00445305"/>
    <w:rsid w:val="0045550C"/>
    <w:rsid w:val="00460EA1"/>
    <w:rsid w:val="00473EDC"/>
    <w:rsid w:val="00474DDD"/>
    <w:rsid w:val="0048488F"/>
    <w:rsid w:val="00485D62"/>
    <w:rsid w:val="004A333E"/>
    <w:rsid w:val="004A6C95"/>
    <w:rsid w:val="004B6EFB"/>
    <w:rsid w:val="004C1413"/>
    <w:rsid w:val="004C226D"/>
    <w:rsid w:val="004E0DE5"/>
    <w:rsid w:val="004E41FB"/>
    <w:rsid w:val="004E744E"/>
    <w:rsid w:val="004F3A14"/>
    <w:rsid w:val="004F69FB"/>
    <w:rsid w:val="005043E9"/>
    <w:rsid w:val="005047E2"/>
    <w:rsid w:val="00504EAE"/>
    <w:rsid w:val="0050509F"/>
    <w:rsid w:val="00507D2A"/>
    <w:rsid w:val="005103EC"/>
    <w:rsid w:val="005133AD"/>
    <w:rsid w:val="005250FF"/>
    <w:rsid w:val="005265CA"/>
    <w:rsid w:val="00530F14"/>
    <w:rsid w:val="0053630F"/>
    <w:rsid w:val="005374D9"/>
    <w:rsid w:val="00537E06"/>
    <w:rsid w:val="00544C91"/>
    <w:rsid w:val="00552781"/>
    <w:rsid w:val="00555806"/>
    <w:rsid w:val="00555A49"/>
    <w:rsid w:val="00565520"/>
    <w:rsid w:val="00571004"/>
    <w:rsid w:val="00572CCE"/>
    <w:rsid w:val="0057734F"/>
    <w:rsid w:val="005800D8"/>
    <w:rsid w:val="00592E4E"/>
    <w:rsid w:val="005941DF"/>
    <w:rsid w:val="00594A0B"/>
    <w:rsid w:val="00594BF0"/>
    <w:rsid w:val="005964E3"/>
    <w:rsid w:val="005A0770"/>
    <w:rsid w:val="005B2743"/>
    <w:rsid w:val="005B3693"/>
    <w:rsid w:val="005B4627"/>
    <w:rsid w:val="005C4F72"/>
    <w:rsid w:val="005C6F40"/>
    <w:rsid w:val="005D485B"/>
    <w:rsid w:val="005D74B9"/>
    <w:rsid w:val="005E29B0"/>
    <w:rsid w:val="005E2D8D"/>
    <w:rsid w:val="005E2FA4"/>
    <w:rsid w:val="005F0C69"/>
    <w:rsid w:val="005F2B68"/>
    <w:rsid w:val="005F2F7C"/>
    <w:rsid w:val="005F6F6B"/>
    <w:rsid w:val="005F79EA"/>
    <w:rsid w:val="00601608"/>
    <w:rsid w:val="00606CB8"/>
    <w:rsid w:val="0061153F"/>
    <w:rsid w:val="00614008"/>
    <w:rsid w:val="00622332"/>
    <w:rsid w:val="006239C9"/>
    <w:rsid w:val="0062446C"/>
    <w:rsid w:val="006267B0"/>
    <w:rsid w:val="0062739F"/>
    <w:rsid w:val="00630891"/>
    <w:rsid w:val="00632D50"/>
    <w:rsid w:val="00641770"/>
    <w:rsid w:val="00645CBC"/>
    <w:rsid w:val="006522DB"/>
    <w:rsid w:val="00662149"/>
    <w:rsid w:val="0067149C"/>
    <w:rsid w:val="00674AF9"/>
    <w:rsid w:val="0068215D"/>
    <w:rsid w:val="00683033"/>
    <w:rsid w:val="0068408C"/>
    <w:rsid w:val="006927BD"/>
    <w:rsid w:val="006A298F"/>
    <w:rsid w:val="006A6136"/>
    <w:rsid w:val="006A79DB"/>
    <w:rsid w:val="006B1448"/>
    <w:rsid w:val="006B15AC"/>
    <w:rsid w:val="006B22DE"/>
    <w:rsid w:val="006C21A9"/>
    <w:rsid w:val="006C3B73"/>
    <w:rsid w:val="006C4C09"/>
    <w:rsid w:val="006C6FDA"/>
    <w:rsid w:val="006D686B"/>
    <w:rsid w:val="006D6961"/>
    <w:rsid w:val="006E5D39"/>
    <w:rsid w:val="006F0E37"/>
    <w:rsid w:val="006F6D80"/>
    <w:rsid w:val="00703351"/>
    <w:rsid w:val="007054E6"/>
    <w:rsid w:val="0070694C"/>
    <w:rsid w:val="00726888"/>
    <w:rsid w:val="00727446"/>
    <w:rsid w:val="00727695"/>
    <w:rsid w:val="007315B1"/>
    <w:rsid w:val="00732025"/>
    <w:rsid w:val="0073327C"/>
    <w:rsid w:val="00734F6B"/>
    <w:rsid w:val="007424D3"/>
    <w:rsid w:val="00742C34"/>
    <w:rsid w:val="00743B01"/>
    <w:rsid w:val="00744649"/>
    <w:rsid w:val="00745DCC"/>
    <w:rsid w:val="0074783E"/>
    <w:rsid w:val="00752906"/>
    <w:rsid w:val="007529CD"/>
    <w:rsid w:val="0075531A"/>
    <w:rsid w:val="00763AA4"/>
    <w:rsid w:val="00767398"/>
    <w:rsid w:val="007736B0"/>
    <w:rsid w:val="00773A6D"/>
    <w:rsid w:val="007810D9"/>
    <w:rsid w:val="00790F1E"/>
    <w:rsid w:val="0079269B"/>
    <w:rsid w:val="007948D5"/>
    <w:rsid w:val="007A0391"/>
    <w:rsid w:val="007A556F"/>
    <w:rsid w:val="007B1740"/>
    <w:rsid w:val="007B754D"/>
    <w:rsid w:val="007C0FF9"/>
    <w:rsid w:val="007C28D3"/>
    <w:rsid w:val="007C3132"/>
    <w:rsid w:val="007C645E"/>
    <w:rsid w:val="007C78A7"/>
    <w:rsid w:val="007D4C6C"/>
    <w:rsid w:val="007D7A55"/>
    <w:rsid w:val="007E14B9"/>
    <w:rsid w:val="007E52E1"/>
    <w:rsid w:val="007F7767"/>
    <w:rsid w:val="00810A66"/>
    <w:rsid w:val="00816E80"/>
    <w:rsid w:val="00821CEF"/>
    <w:rsid w:val="008411A0"/>
    <w:rsid w:val="00842EDE"/>
    <w:rsid w:val="00847642"/>
    <w:rsid w:val="00852383"/>
    <w:rsid w:val="00852DF2"/>
    <w:rsid w:val="0085403E"/>
    <w:rsid w:val="008556D7"/>
    <w:rsid w:val="00856532"/>
    <w:rsid w:val="008569E4"/>
    <w:rsid w:val="00860618"/>
    <w:rsid w:val="0086112B"/>
    <w:rsid w:val="00874621"/>
    <w:rsid w:val="008754EB"/>
    <w:rsid w:val="0088411E"/>
    <w:rsid w:val="00884E1E"/>
    <w:rsid w:val="00894572"/>
    <w:rsid w:val="00896687"/>
    <w:rsid w:val="008A0103"/>
    <w:rsid w:val="008A6D3A"/>
    <w:rsid w:val="008B2825"/>
    <w:rsid w:val="008B7A63"/>
    <w:rsid w:val="008C18D7"/>
    <w:rsid w:val="008C38DF"/>
    <w:rsid w:val="008C4EB7"/>
    <w:rsid w:val="008C5C19"/>
    <w:rsid w:val="008D17F6"/>
    <w:rsid w:val="008D1BCC"/>
    <w:rsid w:val="008D1FC8"/>
    <w:rsid w:val="008D6825"/>
    <w:rsid w:val="008E4CD2"/>
    <w:rsid w:val="008E6ABE"/>
    <w:rsid w:val="008F0B40"/>
    <w:rsid w:val="00902D9D"/>
    <w:rsid w:val="0090307F"/>
    <w:rsid w:val="00903188"/>
    <w:rsid w:val="00907654"/>
    <w:rsid w:val="0092602B"/>
    <w:rsid w:val="009414DE"/>
    <w:rsid w:val="00942ADD"/>
    <w:rsid w:val="009610A6"/>
    <w:rsid w:val="009615A2"/>
    <w:rsid w:val="00963E26"/>
    <w:rsid w:val="00965025"/>
    <w:rsid w:val="00965B9D"/>
    <w:rsid w:val="00971259"/>
    <w:rsid w:val="009773FF"/>
    <w:rsid w:val="00981AB6"/>
    <w:rsid w:val="0098255F"/>
    <w:rsid w:val="00983F3F"/>
    <w:rsid w:val="00994941"/>
    <w:rsid w:val="00995B97"/>
    <w:rsid w:val="009A075C"/>
    <w:rsid w:val="009A14A2"/>
    <w:rsid w:val="009A22CE"/>
    <w:rsid w:val="009B73FD"/>
    <w:rsid w:val="009C5B3D"/>
    <w:rsid w:val="009C635B"/>
    <w:rsid w:val="009D120E"/>
    <w:rsid w:val="009D1D63"/>
    <w:rsid w:val="009D4CF9"/>
    <w:rsid w:val="009E6D22"/>
    <w:rsid w:val="009E6D66"/>
    <w:rsid w:val="009F64B0"/>
    <w:rsid w:val="009F722E"/>
    <w:rsid w:val="00A0056D"/>
    <w:rsid w:val="00A00A5F"/>
    <w:rsid w:val="00A12E37"/>
    <w:rsid w:val="00A137DC"/>
    <w:rsid w:val="00A14513"/>
    <w:rsid w:val="00A15133"/>
    <w:rsid w:val="00A16CA7"/>
    <w:rsid w:val="00A23006"/>
    <w:rsid w:val="00A25E98"/>
    <w:rsid w:val="00A3021E"/>
    <w:rsid w:val="00A31579"/>
    <w:rsid w:val="00A4078B"/>
    <w:rsid w:val="00A4613C"/>
    <w:rsid w:val="00A607E4"/>
    <w:rsid w:val="00A616FA"/>
    <w:rsid w:val="00A652CE"/>
    <w:rsid w:val="00A83C10"/>
    <w:rsid w:val="00A87F54"/>
    <w:rsid w:val="00AA072E"/>
    <w:rsid w:val="00AB00CF"/>
    <w:rsid w:val="00AB1DC7"/>
    <w:rsid w:val="00AB4662"/>
    <w:rsid w:val="00AB6703"/>
    <w:rsid w:val="00AB6E79"/>
    <w:rsid w:val="00AB7464"/>
    <w:rsid w:val="00AC794D"/>
    <w:rsid w:val="00AD03CF"/>
    <w:rsid w:val="00AD08F6"/>
    <w:rsid w:val="00AE2184"/>
    <w:rsid w:val="00AE5E52"/>
    <w:rsid w:val="00AE7430"/>
    <w:rsid w:val="00AF0EB1"/>
    <w:rsid w:val="00AF16E9"/>
    <w:rsid w:val="00AF4644"/>
    <w:rsid w:val="00AF77C6"/>
    <w:rsid w:val="00B06CFF"/>
    <w:rsid w:val="00B1156F"/>
    <w:rsid w:val="00B1705E"/>
    <w:rsid w:val="00B22AB3"/>
    <w:rsid w:val="00B37655"/>
    <w:rsid w:val="00B4125C"/>
    <w:rsid w:val="00B42B8D"/>
    <w:rsid w:val="00B51E38"/>
    <w:rsid w:val="00B5500F"/>
    <w:rsid w:val="00B55DC7"/>
    <w:rsid w:val="00B625EA"/>
    <w:rsid w:val="00B76393"/>
    <w:rsid w:val="00B83513"/>
    <w:rsid w:val="00B84E62"/>
    <w:rsid w:val="00B928E5"/>
    <w:rsid w:val="00B9553E"/>
    <w:rsid w:val="00B96547"/>
    <w:rsid w:val="00B96CAE"/>
    <w:rsid w:val="00BA2477"/>
    <w:rsid w:val="00BB13BF"/>
    <w:rsid w:val="00BB202B"/>
    <w:rsid w:val="00BC0256"/>
    <w:rsid w:val="00BC6304"/>
    <w:rsid w:val="00BD48CC"/>
    <w:rsid w:val="00BE0B20"/>
    <w:rsid w:val="00BE3BD1"/>
    <w:rsid w:val="00BF42AC"/>
    <w:rsid w:val="00BF4DC5"/>
    <w:rsid w:val="00BF7A00"/>
    <w:rsid w:val="00C06554"/>
    <w:rsid w:val="00C0740F"/>
    <w:rsid w:val="00C10494"/>
    <w:rsid w:val="00C21C90"/>
    <w:rsid w:val="00C22992"/>
    <w:rsid w:val="00C3247B"/>
    <w:rsid w:val="00C35975"/>
    <w:rsid w:val="00C40145"/>
    <w:rsid w:val="00C4283F"/>
    <w:rsid w:val="00C46161"/>
    <w:rsid w:val="00C47BA8"/>
    <w:rsid w:val="00C47D73"/>
    <w:rsid w:val="00C53E85"/>
    <w:rsid w:val="00C545CC"/>
    <w:rsid w:val="00C65329"/>
    <w:rsid w:val="00C65E23"/>
    <w:rsid w:val="00C706AA"/>
    <w:rsid w:val="00C72432"/>
    <w:rsid w:val="00C73DFA"/>
    <w:rsid w:val="00C73EAF"/>
    <w:rsid w:val="00C7458A"/>
    <w:rsid w:val="00C81509"/>
    <w:rsid w:val="00C82833"/>
    <w:rsid w:val="00C85072"/>
    <w:rsid w:val="00C908AA"/>
    <w:rsid w:val="00C924B8"/>
    <w:rsid w:val="00C956CD"/>
    <w:rsid w:val="00CB0294"/>
    <w:rsid w:val="00CB4996"/>
    <w:rsid w:val="00CB589A"/>
    <w:rsid w:val="00CC54F8"/>
    <w:rsid w:val="00CC58B9"/>
    <w:rsid w:val="00CC7730"/>
    <w:rsid w:val="00CD0DE3"/>
    <w:rsid w:val="00CD6887"/>
    <w:rsid w:val="00CE6441"/>
    <w:rsid w:val="00CE7377"/>
    <w:rsid w:val="00CE7F16"/>
    <w:rsid w:val="00CF2839"/>
    <w:rsid w:val="00CF2D2E"/>
    <w:rsid w:val="00CF3835"/>
    <w:rsid w:val="00CF3F2C"/>
    <w:rsid w:val="00CF6926"/>
    <w:rsid w:val="00CF6F71"/>
    <w:rsid w:val="00CF7BF4"/>
    <w:rsid w:val="00D05315"/>
    <w:rsid w:val="00D11881"/>
    <w:rsid w:val="00D13B8A"/>
    <w:rsid w:val="00D2039D"/>
    <w:rsid w:val="00D364AC"/>
    <w:rsid w:val="00D36AF3"/>
    <w:rsid w:val="00D37973"/>
    <w:rsid w:val="00D37FB0"/>
    <w:rsid w:val="00D44885"/>
    <w:rsid w:val="00D468A9"/>
    <w:rsid w:val="00D50C1D"/>
    <w:rsid w:val="00D52440"/>
    <w:rsid w:val="00D57D20"/>
    <w:rsid w:val="00D62E93"/>
    <w:rsid w:val="00D66291"/>
    <w:rsid w:val="00D7381D"/>
    <w:rsid w:val="00D805A2"/>
    <w:rsid w:val="00D84175"/>
    <w:rsid w:val="00D84C05"/>
    <w:rsid w:val="00D92D38"/>
    <w:rsid w:val="00D95EB0"/>
    <w:rsid w:val="00DA2C09"/>
    <w:rsid w:val="00DB0587"/>
    <w:rsid w:val="00DB09A0"/>
    <w:rsid w:val="00DB6C1E"/>
    <w:rsid w:val="00DC02E5"/>
    <w:rsid w:val="00DC1F62"/>
    <w:rsid w:val="00DE22D4"/>
    <w:rsid w:val="00DE60E0"/>
    <w:rsid w:val="00DE6520"/>
    <w:rsid w:val="00DE775B"/>
    <w:rsid w:val="00DF4EFB"/>
    <w:rsid w:val="00DF5627"/>
    <w:rsid w:val="00DF58EE"/>
    <w:rsid w:val="00DF7D0D"/>
    <w:rsid w:val="00E0221F"/>
    <w:rsid w:val="00E026FA"/>
    <w:rsid w:val="00E15256"/>
    <w:rsid w:val="00E158AA"/>
    <w:rsid w:val="00E23557"/>
    <w:rsid w:val="00E34558"/>
    <w:rsid w:val="00E37B05"/>
    <w:rsid w:val="00E419D6"/>
    <w:rsid w:val="00E43644"/>
    <w:rsid w:val="00E45120"/>
    <w:rsid w:val="00E477BD"/>
    <w:rsid w:val="00E51582"/>
    <w:rsid w:val="00E51EBB"/>
    <w:rsid w:val="00E53891"/>
    <w:rsid w:val="00E6016E"/>
    <w:rsid w:val="00E60FD1"/>
    <w:rsid w:val="00E61379"/>
    <w:rsid w:val="00E64622"/>
    <w:rsid w:val="00E67ACD"/>
    <w:rsid w:val="00E70163"/>
    <w:rsid w:val="00E77126"/>
    <w:rsid w:val="00E915A5"/>
    <w:rsid w:val="00E91DAF"/>
    <w:rsid w:val="00E95493"/>
    <w:rsid w:val="00E969C7"/>
    <w:rsid w:val="00EA3C9D"/>
    <w:rsid w:val="00EB36FF"/>
    <w:rsid w:val="00EB4A19"/>
    <w:rsid w:val="00EC57E1"/>
    <w:rsid w:val="00ED0F38"/>
    <w:rsid w:val="00ED72E6"/>
    <w:rsid w:val="00EF1F2F"/>
    <w:rsid w:val="00EF24D8"/>
    <w:rsid w:val="00EF5652"/>
    <w:rsid w:val="00F02F6C"/>
    <w:rsid w:val="00F03378"/>
    <w:rsid w:val="00F04F40"/>
    <w:rsid w:val="00F211FA"/>
    <w:rsid w:val="00F276C6"/>
    <w:rsid w:val="00F32FA4"/>
    <w:rsid w:val="00F50E3F"/>
    <w:rsid w:val="00F532B0"/>
    <w:rsid w:val="00F5416E"/>
    <w:rsid w:val="00F625E0"/>
    <w:rsid w:val="00F6464B"/>
    <w:rsid w:val="00F668E3"/>
    <w:rsid w:val="00F725F3"/>
    <w:rsid w:val="00F72984"/>
    <w:rsid w:val="00F77875"/>
    <w:rsid w:val="00F80C08"/>
    <w:rsid w:val="00F8315D"/>
    <w:rsid w:val="00F87849"/>
    <w:rsid w:val="00F90270"/>
    <w:rsid w:val="00F91BFA"/>
    <w:rsid w:val="00F96667"/>
    <w:rsid w:val="00FA0F08"/>
    <w:rsid w:val="00FA3578"/>
    <w:rsid w:val="00FA6854"/>
    <w:rsid w:val="00FA7DB2"/>
    <w:rsid w:val="00FB2CA8"/>
    <w:rsid w:val="00FB5011"/>
    <w:rsid w:val="00FC1B62"/>
    <w:rsid w:val="00FC6363"/>
    <w:rsid w:val="00FC75E3"/>
    <w:rsid w:val="00FD2618"/>
    <w:rsid w:val="00FD598D"/>
    <w:rsid w:val="00FE08B4"/>
    <w:rsid w:val="00FE547B"/>
    <w:rsid w:val="00FF09C4"/>
    <w:rsid w:val="00FF16AA"/>
    <w:rsid w:val="00FF4AA5"/>
    <w:rsid w:val="00FF6882"/>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D85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20E"/>
    <w:rPr>
      <w:sz w:val="24"/>
      <w:szCs w:val="24"/>
      <w:lang w:val="el-GR" w:eastAsia="el-GR"/>
    </w:rPr>
  </w:style>
  <w:style w:type="paragraph" w:styleId="Heading2">
    <w:name w:val="heading 2"/>
    <w:basedOn w:val="Normal"/>
    <w:next w:val="Normal"/>
    <w:qFormat/>
    <w:rsid w:val="001F17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144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20E"/>
    <w:rPr>
      <w:color w:val="0000FF"/>
      <w:u w:val="single"/>
    </w:rPr>
  </w:style>
  <w:style w:type="paragraph" w:styleId="BalloonText">
    <w:name w:val="Balloon Text"/>
    <w:basedOn w:val="Normal"/>
    <w:semiHidden/>
    <w:rsid w:val="003708B6"/>
    <w:rPr>
      <w:rFonts w:ascii="Tahoma" w:hAnsi="Tahoma" w:cs="Tahoma"/>
      <w:sz w:val="16"/>
      <w:szCs w:val="16"/>
    </w:rPr>
  </w:style>
  <w:style w:type="character" w:customStyle="1" w:styleId="Heading3Char">
    <w:name w:val="Heading 3 Char"/>
    <w:link w:val="Heading3"/>
    <w:rsid w:val="006B1448"/>
    <w:rPr>
      <w:rFonts w:ascii="Cambria" w:eastAsia="Times New Roman" w:hAnsi="Cambria" w:cs="Times New Roman"/>
      <w:b/>
      <w:bCs/>
      <w:sz w:val="26"/>
      <w:szCs w:val="26"/>
    </w:rPr>
  </w:style>
  <w:style w:type="paragraph" w:styleId="Header">
    <w:name w:val="header"/>
    <w:basedOn w:val="Normal"/>
    <w:link w:val="HeaderChar"/>
    <w:rsid w:val="00EA3C9D"/>
    <w:pPr>
      <w:tabs>
        <w:tab w:val="center" w:pos="4320"/>
        <w:tab w:val="right" w:pos="8640"/>
      </w:tabs>
    </w:pPr>
  </w:style>
  <w:style w:type="character" w:customStyle="1" w:styleId="HeaderChar">
    <w:name w:val="Header Char"/>
    <w:link w:val="Header"/>
    <w:rsid w:val="00EA3C9D"/>
    <w:rPr>
      <w:sz w:val="24"/>
      <w:szCs w:val="24"/>
      <w:lang w:val="el-GR" w:eastAsia="el-GR"/>
    </w:rPr>
  </w:style>
  <w:style w:type="paragraph" w:styleId="Footer">
    <w:name w:val="footer"/>
    <w:basedOn w:val="Normal"/>
    <w:link w:val="FooterChar"/>
    <w:rsid w:val="00EA3C9D"/>
    <w:pPr>
      <w:tabs>
        <w:tab w:val="center" w:pos="4320"/>
        <w:tab w:val="right" w:pos="8640"/>
      </w:tabs>
    </w:pPr>
  </w:style>
  <w:style w:type="character" w:customStyle="1" w:styleId="FooterChar">
    <w:name w:val="Footer Char"/>
    <w:link w:val="Footer"/>
    <w:rsid w:val="00EA3C9D"/>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NumProd@bankofgreece.gr" TargetMode="External"/><Relationship Id="rId18" Type="http://schemas.openxmlformats.org/officeDocument/2006/relationships/hyperlink" Target="mailto:Dep.cash@bankofgreece.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25@glk.gr" TargetMode="External"/><Relationship Id="rId17" Type="http://schemas.openxmlformats.org/officeDocument/2006/relationships/hyperlink" Target="mailto:dpo@bankofgreece.gr" TargetMode="External"/><Relationship Id="rId2" Type="http://schemas.openxmlformats.org/officeDocument/2006/relationships/customXml" Target="../customXml/item2.xml"/><Relationship Id="rId16" Type="http://schemas.openxmlformats.org/officeDocument/2006/relationships/hyperlink" Target="mailto:Dep.cash@bankofgreec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fin.gr" TargetMode="External"/><Relationship Id="rId5" Type="http://schemas.openxmlformats.org/officeDocument/2006/relationships/styles" Target="styles.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URL xmlns="http://schemas.microsoft.com/sharepoint/v3">
      <Url xsi:nil="true"/>
      <Description xsi:nil="true"/>
    </URL>
    <LanguageRef xmlns="a029a951-197a-4454-90a0-4e8ba8bb2239">
      <Value>2</Value>
    </LanguageRef>
    <Image xmlns="a029a951-197a-4454-90a0-4e8ba8bb2239">
      <Url xsi:nil="true"/>
      <Description xsi:nil="true"/>
    </Image>
    <AlternateText xmlns="a029a951-197a-4454-90a0-4e8ba8bb2239">Numismatic Products Order Form 2020</AlternateText>
    <CEID xmlns="a029a951-197a-4454-90a0-4e8ba8bb2239">b506d05e-1439-4dfe-9abb-bc62cf43b4ba</CEID>
    <TitleEn xmlns="a029a951-197a-4454-90a0-4e8ba8bb2239" xsi:nil="true"/>
    <ItemOrder xmlns="a029a951-197a-4454-90a0-4e8ba8bb2239">31</ItemOrder>
    <ContentDate xmlns="a029a951-197a-4454-90a0-4e8ba8bb2239">2021-11-28T20:00:00+00:00</ContentDate>
    <ShowInContentGroups xmlns="a029a951-197a-4454-90a0-4e8ba8bb2239">
      <Value>440</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Numismatic Products Order Form 2020</DisplayTitle>
    <TitleBackup xmlns="8e878111-5d44-4ac0-8d7d-001e9b3d0fd0" xsi:nil="true"/>
    <AModifiedBy xmlns="a029a951-197a-4454-90a0-4e8ba8bb2239">Georgopoulos Polychronis</AModifiedBy>
    <AModified xmlns="a029a951-197a-4454-90a0-4e8ba8bb2239">2022-03-14T13:58:42+00:00</AModified>
    <AID xmlns="a029a951-197a-4454-90a0-4e8ba8bb2239">21144</AID>
    <ACreated xmlns="a029a951-197a-4454-90a0-4e8ba8bb2239">2020-02-18T14:48:09+00:00</ACreated>
    <ACreatedBy xmlns="a029a951-197a-4454-90a0-4e8ba8bb2239">Koussela Konstantina</ACreatedBy>
    <AVersion xmlns="a029a951-197a-4454-90a0-4e8ba8bb2239">5.0</A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EA21-10FE-4C6B-BC75-82566C29A8B7}">
  <ds:schemaRefs>
    <ds:schemaRef ds:uri="http://schemas.microsoft.com/sharepoint/v3/contenttype/forms"/>
  </ds:schemaRefs>
</ds:datastoreItem>
</file>

<file path=customXml/itemProps2.xml><?xml version="1.0" encoding="utf-8"?>
<ds:datastoreItem xmlns:ds="http://schemas.openxmlformats.org/officeDocument/2006/customXml" ds:itemID="{B91F63F5-6FA0-4F30-BD69-1FB1C4F8E41D}"/>
</file>

<file path=customXml/itemProps3.xml><?xml version="1.0" encoding="utf-8"?>
<ds:datastoreItem xmlns:ds="http://schemas.openxmlformats.org/officeDocument/2006/customXml" ds:itemID="{A6C3E94D-B3BB-435E-A9EC-EFE93FDC48AB}">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e878111-5d44-4ac0-8d7d-001e9b3d0fd0"/>
    <ds:schemaRef ds:uri="http://purl.org/dc/elements/1.1/"/>
    <ds:schemaRef ds:uri="http://schemas.microsoft.com/office/2006/metadata/properties"/>
    <ds:schemaRef ds:uri="a029a951-197a-4454-90a0-4e8ba8bb2239"/>
    <ds:schemaRef ds:uri="a2c98312-a1a7-4c30-9dfa-e35e7a09d1f3"/>
    <ds:schemaRef ds:uri="http://www.w3.org/XML/1998/namespace"/>
  </ds:schemaRefs>
</ds:datastoreItem>
</file>

<file path=customXml/itemProps4.xml><?xml version="1.0" encoding="utf-8"?>
<ds:datastoreItem xmlns:ds="http://schemas.openxmlformats.org/officeDocument/2006/customXml" ds:itemID="{B725863A-FDAC-471B-A7F6-5F6DEF96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12009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Numismatic Products Order Form 2020</vt:lpstr>
    </vt:vector>
  </TitlesOfParts>
  <Company/>
  <LinksUpToDate>false</LinksUpToDate>
  <CharactersWithSpaces>13626</CharactersWithSpaces>
  <SharedDoc>false</SharedDoc>
  <HLinks>
    <vt:vector size="48" baseType="variant">
      <vt:variant>
        <vt:i4>6225956</vt:i4>
      </vt:variant>
      <vt:variant>
        <vt:i4>88</vt:i4>
      </vt:variant>
      <vt:variant>
        <vt:i4>0</vt:i4>
      </vt:variant>
      <vt:variant>
        <vt:i4>5</vt:i4>
      </vt:variant>
      <vt:variant>
        <vt:lpwstr>mailto:Dep.cash@bankofgreece.gr</vt:lpwstr>
      </vt:variant>
      <vt:variant>
        <vt:lpwstr/>
      </vt:variant>
      <vt:variant>
        <vt:i4>3604483</vt:i4>
      </vt:variant>
      <vt:variant>
        <vt:i4>85</vt:i4>
      </vt:variant>
      <vt:variant>
        <vt:i4>0</vt:i4>
      </vt:variant>
      <vt:variant>
        <vt:i4>5</vt:i4>
      </vt:variant>
      <vt:variant>
        <vt:lpwstr>mailto:dpo@bankofgreece.gr</vt:lpwstr>
      </vt:variant>
      <vt:variant>
        <vt:lpwstr/>
      </vt:variant>
      <vt:variant>
        <vt:i4>6225956</vt:i4>
      </vt:variant>
      <vt:variant>
        <vt:i4>82</vt:i4>
      </vt:variant>
      <vt:variant>
        <vt:i4>0</vt:i4>
      </vt:variant>
      <vt:variant>
        <vt:i4>5</vt:i4>
      </vt:variant>
      <vt:variant>
        <vt:lpwstr>mailto:Dep.cash@bankofgreece.gr</vt:lpwstr>
      </vt:variant>
      <vt:variant>
        <vt:lpwstr/>
      </vt:variant>
      <vt:variant>
        <vt:i4>3604483</vt:i4>
      </vt:variant>
      <vt:variant>
        <vt:i4>77</vt:i4>
      </vt:variant>
      <vt:variant>
        <vt:i4>0</vt:i4>
      </vt:variant>
      <vt:variant>
        <vt:i4>5</vt:i4>
      </vt:variant>
      <vt:variant>
        <vt:lpwstr>mailto:dpo@bankofgreece.gr</vt:lpwstr>
      </vt:variant>
      <vt:variant>
        <vt:lpwstr/>
      </vt:variant>
      <vt:variant>
        <vt:i4>3604483</vt:i4>
      </vt:variant>
      <vt:variant>
        <vt:i4>73</vt:i4>
      </vt:variant>
      <vt:variant>
        <vt:i4>0</vt:i4>
      </vt:variant>
      <vt:variant>
        <vt:i4>5</vt:i4>
      </vt:variant>
      <vt:variant>
        <vt:lpwstr>mailto:dpo@bankofgreece.gr</vt:lpwstr>
      </vt:variant>
      <vt:variant>
        <vt:lpwstr/>
      </vt:variant>
      <vt:variant>
        <vt:i4>1966176</vt:i4>
      </vt:variant>
      <vt:variant>
        <vt:i4>70</vt:i4>
      </vt:variant>
      <vt:variant>
        <vt:i4>0</vt:i4>
      </vt:variant>
      <vt:variant>
        <vt:i4>5</vt:i4>
      </vt:variant>
      <vt:variant>
        <vt:lpwstr>mailto:serv.NumProd@bankofgreece.gr</vt:lpwstr>
      </vt:variant>
      <vt:variant>
        <vt:lpwstr/>
      </vt:variant>
      <vt:variant>
        <vt:i4>5767290</vt:i4>
      </vt:variant>
      <vt:variant>
        <vt:i4>67</vt:i4>
      </vt:variant>
      <vt:variant>
        <vt:i4>0</vt:i4>
      </vt:variant>
      <vt:variant>
        <vt:i4>5</vt:i4>
      </vt:variant>
      <vt:variant>
        <vt:lpwstr>mailto:d25@glk.gr</vt:lpwstr>
      </vt:variant>
      <vt:variant>
        <vt:lpwstr/>
      </vt:variant>
      <vt:variant>
        <vt:i4>1900630</vt:i4>
      </vt:variant>
      <vt:variant>
        <vt:i4>64</vt:i4>
      </vt:variant>
      <vt:variant>
        <vt:i4>0</vt:i4>
      </vt:variant>
      <vt:variant>
        <vt:i4>5</vt:i4>
      </vt:variant>
      <vt:variant>
        <vt:lpwstr>http://www.minfin.gr/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Numismatic Products Order Form 2020</dc:title>
  <dc:subject/>
  <dc:creator/>
  <cp:keywords/>
  <dc:description>ΕΞΑΝΤΛΗΣΗ ΧΡ.ΕΡΜΗ</dc:description>
  <cp:lastModifiedBy/>
  <cp:revision>1</cp:revision>
  <dcterms:created xsi:type="dcterms:W3CDTF">2021-11-29T11:43:00Z</dcterms:created>
  <dcterms:modified xsi:type="dcterms:W3CDTF">2021-11-29T11:50:00Z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TemplateUrl">
    <vt:lpwstr/>
  </property>
</Properties>
</file>