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61" w:rsidRPr="00EC53AB" w:rsidRDefault="00D33F61" w:rsidP="00D33F61">
      <w:pPr>
        <w:pStyle w:val="Heading1"/>
        <w:numPr>
          <w:ilvl w:val="0"/>
          <w:numId w:val="0"/>
        </w:numPr>
        <w:ind w:left="720"/>
        <w:jc w:val="center"/>
        <w:rPr>
          <w:rFonts w:ascii="Calibri" w:hAnsi="Calibri"/>
          <w:sz w:val="22"/>
          <w:szCs w:val="22"/>
        </w:rPr>
      </w:pPr>
      <w:r w:rsidRPr="00EC53AB">
        <w:rPr>
          <w:rFonts w:ascii="Calibri" w:hAnsi="Calibri"/>
          <w:sz w:val="22"/>
          <w:szCs w:val="22"/>
        </w:rPr>
        <w:t>ΔΗΛΩΣΗ ΕΜΠΙΣΤΕΥΤΙΚΟΤΗΤΑΣ</w:t>
      </w:r>
    </w:p>
    <w:p w:rsidR="00D33F61" w:rsidRPr="00EC53AB" w:rsidRDefault="00D33F61" w:rsidP="00D33F61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</w:p>
    <w:p w:rsidR="00D33F61" w:rsidRPr="00EC53AB" w:rsidRDefault="00D33F61" w:rsidP="00D33F61">
      <w:pPr>
        <w:jc w:val="both"/>
        <w:rPr>
          <w:rFonts w:ascii="Calibri" w:hAnsi="Calibri" w:cs="Arial"/>
          <w:b/>
          <w:bCs/>
          <w:sz w:val="22"/>
          <w:szCs w:val="22"/>
          <w:lang w:val="el-GR"/>
        </w:rPr>
      </w:pPr>
      <w:r w:rsidRPr="00EC53AB">
        <w:rPr>
          <w:rFonts w:ascii="Calibri" w:hAnsi="Calibri" w:cs="Arial"/>
          <w:b/>
          <w:bCs/>
          <w:sz w:val="22"/>
          <w:szCs w:val="22"/>
          <w:lang w:val="el-GR"/>
        </w:rPr>
        <w:t>Προς την ΤΡΑΠΕΖΑ ΤΗΣ ΕΛΛΑΔΟΣ</w:t>
      </w:r>
    </w:p>
    <w:p w:rsidR="00D33F61" w:rsidRPr="00EC53AB" w:rsidRDefault="00D33F61" w:rsidP="00D33F61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Ο – Η (όνομα) …………………………….………..(επώνυμο)……………………………………………………… </w:t>
      </w:r>
    </w:p>
    <w:p w:rsidR="00D33F61" w:rsidRPr="00EC53AB" w:rsidRDefault="00D33F61" w:rsidP="00D33F61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Όνομα και επώνυμο πατρός…………………………………………….………………………………..……………...…..… </w:t>
      </w:r>
    </w:p>
    <w:p w:rsidR="00D33F61" w:rsidRPr="00EC53AB" w:rsidRDefault="00D33F61" w:rsidP="00D33F61">
      <w:pPr>
        <w:spacing w:before="120"/>
        <w:ind w:right="-482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τόπος κατοικίας (πόλη – χώρα)…………………………………………………….……………………………………………....…….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Οδός ……………………………………………………………………….……………….….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Αριθμ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……….…...…….Τ.Κ…..……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Αριθμός Δελτίου Ταυτότητας……………………………………….……………….……………………………………...….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Ημερομηνία έκδοσης…………………………………………………………………………………………………..………..…..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Αρχή έκδοσης…………………………………………………………………………………………………………………..…..……</w:t>
      </w:r>
    </w:p>
    <w:p w:rsidR="00D33F61" w:rsidRPr="006C0EEB" w:rsidRDefault="00D33F61" w:rsidP="00D33F61">
      <w:pPr>
        <w:pStyle w:val="NormalWeb"/>
        <w:jc w:val="both"/>
        <w:rPr>
          <w:rFonts w:eastAsia="Times New Roman"/>
          <w:color w:val="000000"/>
          <w:sz w:val="27"/>
          <w:szCs w:val="27"/>
          <w:lang w:eastAsia="en-US"/>
        </w:rPr>
      </w:pPr>
      <w:r w:rsidRPr="00EC53AB">
        <w:rPr>
          <w:rFonts w:ascii="Calibri" w:hAnsi="Calibri" w:cs="Arial"/>
          <w:sz w:val="22"/>
          <w:szCs w:val="22"/>
        </w:rPr>
        <w:t xml:space="preserve">ο/η οποίος/α </w:t>
      </w:r>
      <w:r w:rsidRPr="008D58CF">
        <w:rPr>
          <w:rFonts w:ascii="Calibri" w:hAnsi="Calibri" w:cs="Arial"/>
          <w:sz w:val="22"/>
          <w:szCs w:val="22"/>
        </w:rPr>
        <w:t xml:space="preserve">ατομικά συμμετέχω ή για λογαριασμό της </w:t>
      </w:r>
      <w:proofErr w:type="spellStart"/>
      <w:r w:rsidRPr="008D58CF">
        <w:rPr>
          <w:rFonts w:ascii="Calibri" w:hAnsi="Calibri" w:cs="Arial"/>
          <w:sz w:val="22"/>
          <w:szCs w:val="22"/>
        </w:rPr>
        <w:t>εδρεύουσας</w:t>
      </w:r>
      <w:proofErr w:type="spellEnd"/>
      <w:r w:rsidRPr="008D58CF">
        <w:rPr>
          <w:rFonts w:ascii="Calibri" w:hAnsi="Calibri" w:cs="Arial"/>
          <w:sz w:val="22"/>
          <w:szCs w:val="22"/>
        </w:rPr>
        <w:t xml:space="preserve"> στην………………………………………………………………………………………………... εταιρείας με την επωνυμία ……………………………………….....................………………………… που </w:t>
      </w:r>
      <w:r w:rsidRPr="008D58CF">
        <w:rPr>
          <w:rFonts w:asciiTheme="minorHAnsi" w:hAnsiTheme="minorHAnsi" w:cstheme="minorHAnsi"/>
          <w:sz w:val="22"/>
          <w:szCs w:val="22"/>
        </w:rPr>
        <w:t xml:space="preserve">συμμετέχει στο διαγωνισμό με </w:t>
      </w:r>
      <w:proofErr w:type="spellStart"/>
      <w:r w:rsidRPr="008D58CF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8D58CF">
        <w:rPr>
          <w:rFonts w:asciiTheme="minorHAnsi" w:hAnsiTheme="minorHAnsi" w:cstheme="minorHAnsi"/>
          <w:sz w:val="22"/>
          <w:szCs w:val="22"/>
        </w:rPr>
        <w:t xml:space="preserve">. </w:t>
      </w:r>
      <w:r w:rsidRPr="008D58CF">
        <w:rPr>
          <w:rFonts w:asciiTheme="minorHAnsi" w:hAnsiTheme="minorHAnsi" w:cstheme="minorHAnsi"/>
          <w:b/>
          <w:sz w:val="22"/>
          <w:szCs w:val="22"/>
        </w:rPr>
        <w:t>ΜΠ.2025.06Α</w:t>
      </w:r>
      <w:r w:rsidRPr="008D58CF">
        <w:rPr>
          <w:rFonts w:asciiTheme="minorHAnsi" w:hAnsiTheme="minorHAnsi" w:cstheme="minorHAnsi"/>
          <w:sz w:val="22"/>
          <w:szCs w:val="22"/>
        </w:rPr>
        <w:t xml:space="preserve"> που προκήρυξε η Τράπεζα της Ελλάδος για το έργο </w:t>
      </w:r>
      <w:r w:rsidRPr="008D58CF">
        <w:rPr>
          <w:rFonts w:asciiTheme="minorHAnsi" w:hAnsiTheme="minorHAnsi" w:cstheme="minorHAnsi"/>
          <w:b/>
          <w:sz w:val="22"/>
          <w:szCs w:val="22"/>
        </w:rPr>
        <w:t>“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 xml:space="preserve">ΠΡΟΜΗΘΕΙΑ ΥΠΗΡΕΣΙΩΝ ΣΥΝΤΗΡΗΣΗΣ ΚΑΙ ΤΕΧΝΙΚΗΣ ΥΠΟΣΤΗΡΙΞΗΣ ΓΙΑ ΤΟ ΛΟΓΙΣΜΙΚΟ 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US" w:eastAsia="en-US"/>
        </w:rPr>
        <w:t>OPENTEXT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US" w:eastAsia="en-US"/>
        </w:rPr>
        <w:t>SERVICE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US" w:eastAsia="en-US"/>
        </w:rPr>
        <w:t>MANAGEMENT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 xml:space="preserve"> (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US" w:eastAsia="en-US"/>
        </w:rPr>
        <w:t>SMAX</w:t>
      </w:r>
      <w:r w:rsidRPr="008D58C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en-US"/>
        </w:rPr>
        <w:t>)</w:t>
      </w:r>
      <w:r w:rsidRPr="008D58CF">
        <w:rPr>
          <w:rFonts w:ascii="Calibri" w:eastAsia="Times New Roman" w:hAnsi="Calibri" w:cs="Arial"/>
          <w:b/>
          <w:sz w:val="22"/>
          <w:szCs w:val="22"/>
          <w:lang w:eastAsia="en-US"/>
        </w:rPr>
        <w:t>”,</w:t>
      </w:r>
      <w:r w:rsidRPr="008D58CF">
        <w:rPr>
          <w:rFonts w:ascii="Calibri" w:eastAsia="Times New Roman" w:hAnsi="Calibri" w:cs="Arial"/>
          <w:sz w:val="22"/>
          <w:szCs w:val="22"/>
          <w:lang w:eastAsia="en-US"/>
        </w:rPr>
        <w:t xml:space="preserve">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………………………………………………………….. τόσο από τη λήψη του τεύχους του ανωτέρω διαγωνισμού όσο και κατά την επίσκεψή μου ή την επίσκεψη</w:t>
      </w:r>
      <w:r w:rsidRPr="006C0EEB">
        <w:rPr>
          <w:rFonts w:ascii="Calibri" w:eastAsia="Times New Roman" w:hAnsi="Calibri" w:cs="Arial"/>
          <w:sz w:val="22"/>
          <w:szCs w:val="22"/>
          <w:lang w:eastAsia="en-US"/>
        </w:rPr>
        <w:t xml:space="preserve"> μελών του προσωπικού μου ή της εταιρείας ………………………………… ή άλλων τρίτων </w:t>
      </w:r>
      <w:proofErr w:type="spellStart"/>
      <w:r w:rsidRPr="006C0EEB">
        <w:rPr>
          <w:rFonts w:ascii="Calibri" w:eastAsia="Times New Roman" w:hAnsi="Calibri" w:cs="Arial"/>
          <w:sz w:val="22"/>
          <w:szCs w:val="22"/>
          <w:lang w:eastAsia="en-US"/>
        </w:rPr>
        <w:t>ενεργούντων</w:t>
      </w:r>
      <w:proofErr w:type="spellEnd"/>
      <w:r w:rsidRPr="006C0EEB">
        <w:rPr>
          <w:rFonts w:ascii="Calibri" w:eastAsia="Times New Roman" w:hAnsi="Calibri" w:cs="Arial"/>
          <w:sz w:val="22"/>
          <w:szCs w:val="22"/>
          <w:lang w:eastAsia="en-US"/>
        </w:rPr>
        <w:t xml:space="preserve"> ως των βοηθών εκπλήρωσης εμού ή της εταιρείας ………………………………………………..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………………..………………………………… για την υποχρέωση τήρησης απόλυτης εχεμύθειας.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</w:t>
      </w:r>
      <w:r>
        <w:rPr>
          <w:rFonts w:ascii="Calibri" w:hAnsi="Calibri" w:cs="Arial"/>
          <w:sz w:val="22"/>
          <w:szCs w:val="22"/>
          <w:lang w:val="el-GR"/>
        </w:rPr>
        <w:t xml:space="preserve">με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την εταιρεία την οποία εκπροσωπώ είτε με άλλον,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ανθυποψήφιό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 xml:space="preserve"> μου</w:t>
      </w:r>
      <w:r>
        <w:rPr>
          <w:rFonts w:ascii="Calibri" w:hAnsi="Calibri" w:cs="Arial"/>
          <w:sz w:val="22"/>
          <w:szCs w:val="22"/>
          <w:lang w:val="el-GR"/>
        </w:rPr>
        <w:t xml:space="preserve"> ή </w:t>
      </w:r>
      <w:proofErr w:type="spellStart"/>
      <w:r>
        <w:rPr>
          <w:rFonts w:ascii="Calibri" w:hAnsi="Calibri" w:cs="Arial"/>
          <w:sz w:val="22"/>
          <w:szCs w:val="22"/>
          <w:lang w:val="el-GR"/>
        </w:rPr>
        <w:t>ανθυποψήφιο</w:t>
      </w:r>
      <w:proofErr w:type="spellEnd"/>
      <w:r>
        <w:rPr>
          <w:rFonts w:ascii="Calibri" w:hAnsi="Calibri" w:cs="Arial"/>
          <w:sz w:val="22"/>
          <w:szCs w:val="22"/>
          <w:lang w:val="el-GR"/>
        </w:rPr>
        <w:t xml:space="preserve"> της</w:t>
      </w:r>
      <w:r w:rsidRPr="009347D2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EC53AB">
        <w:rPr>
          <w:rFonts w:ascii="Calibri" w:hAnsi="Calibri" w:cs="Arial"/>
          <w:sz w:val="22"/>
          <w:szCs w:val="22"/>
          <w:lang w:val="el-GR"/>
        </w:rPr>
        <w:t>εταιρεία</w:t>
      </w:r>
      <w:r>
        <w:rPr>
          <w:rFonts w:ascii="Calibri" w:hAnsi="Calibri" w:cs="Arial"/>
          <w:sz w:val="22"/>
          <w:szCs w:val="22"/>
          <w:lang w:val="el-GR"/>
        </w:rPr>
        <w:t>ς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 την οποία εκπροσωπώ, όσο και μετά τη λήξη </w:t>
      </w:r>
      <w:r>
        <w:rPr>
          <w:rFonts w:ascii="Calibri" w:hAnsi="Calibri" w:cs="Arial"/>
          <w:sz w:val="22"/>
          <w:szCs w:val="22"/>
          <w:lang w:val="el-GR"/>
        </w:rPr>
        <w:t xml:space="preserve">της σύμβασης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</w:t>
      </w:r>
      <w:r>
        <w:rPr>
          <w:rFonts w:ascii="Calibri" w:hAnsi="Calibri" w:cs="Arial"/>
          <w:sz w:val="22"/>
          <w:szCs w:val="22"/>
          <w:lang w:val="el-GR"/>
        </w:rPr>
        <w:t xml:space="preserve">και </w:t>
      </w:r>
      <w:r w:rsidRPr="00EC53AB">
        <w:rPr>
          <w:rFonts w:ascii="Calibri" w:hAnsi="Calibri" w:cs="Arial"/>
          <w:sz w:val="22"/>
          <w:szCs w:val="22"/>
          <w:lang w:val="el-GR"/>
        </w:rPr>
        <w:t>να αποτρέπω με κάθε νόμιμο μέσο την ανακοίνωση αυτών.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Αναλαμβάνω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>τέλος</w:t>
      </w:r>
      <w:r>
        <w:rPr>
          <w:rFonts w:ascii="Calibri" w:hAnsi="Calibri" w:cs="Arial"/>
          <w:sz w:val="22"/>
          <w:szCs w:val="22"/>
          <w:lang w:val="el-GR"/>
        </w:rPr>
        <w:t xml:space="preserve">, 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την υποχρέωση να παραλείπω οποιαδήποτε ενέργεια που ενδεχομένως βλάψει </w:t>
      </w:r>
      <w:r>
        <w:rPr>
          <w:rFonts w:ascii="Calibri" w:hAnsi="Calibri" w:cs="Arial"/>
          <w:sz w:val="22"/>
          <w:szCs w:val="22"/>
          <w:lang w:val="el-GR"/>
        </w:rPr>
        <w:t xml:space="preserve">με οποιοδήποτε τρόπο άμεσα ή έμμεσα </w:t>
      </w:r>
      <w:r w:rsidRPr="00EC53AB">
        <w:rPr>
          <w:rFonts w:ascii="Calibri" w:hAnsi="Calibri" w:cs="Arial"/>
          <w:sz w:val="22"/>
          <w:szCs w:val="22"/>
          <w:lang w:val="el-GR"/>
        </w:rPr>
        <w:t>το κύρος, την πίστη και τη φήμη της Τράπεζας.</w:t>
      </w:r>
    </w:p>
    <w:p w:rsidR="00D33F61" w:rsidRPr="00EC53AB" w:rsidRDefault="00D33F61" w:rsidP="00D33F61">
      <w:pPr>
        <w:spacing w:before="120"/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</w:t>
      </w:r>
      <w:r>
        <w:rPr>
          <w:rFonts w:ascii="Calibri" w:hAnsi="Calibri" w:cs="Arial"/>
          <w:sz w:val="22"/>
          <w:szCs w:val="22"/>
          <w:lang w:val="el-GR"/>
        </w:rPr>
        <w:t xml:space="preserve">προσωπικό,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προστηθέντες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, βοηθοί εκπλήρωσης και εν γένει συνεργάτες, συνεργάζονται μαζί μου</w:t>
      </w:r>
      <w:r>
        <w:rPr>
          <w:rFonts w:ascii="Calibri" w:hAnsi="Calibri" w:cs="Arial"/>
          <w:sz w:val="22"/>
          <w:szCs w:val="22"/>
          <w:lang w:val="el-GR"/>
        </w:rPr>
        <w:t xml:space="preserve"> ή με την εταιρεία που εκπροσωπώ</w:t>
      </w:r>
      <w:r w:rsidRPr="00EC53AB">
        <w:rPr>
          <w:rFonts w:ascii="Calibri" w:hAnsi="Calibri" w:cs="Arial"/>
          <w:sz w:val="22"/>
          <w:szCs w:val="22"/>
          <w:lang w:val="el-GR"/>
        </w:rPr>
        <w:t xml:space="preserve">) συνιστά λόγο όχι μόνο μη κατακύρωσης του διαγωνισμού αλλά και έγερσης εκ μέρους της Τράπεζας όλων των </w:t>
      </w:r>
      <w:r>
        <w:rPr>
          <w:rFonts w:ascii="Calibri" w:hAnsi="Calibri" w:cs="Arial"/>
          <w:sz w:val="22"/>
          <w:szCs w:val="22"/>
          <w:lang w:val="el-GR"/>
        </w:rPr>
        <w:t xml:space="preserve">νόμιμων </w:t>
      </w:r>
      <w:r w:rsidRPr="00EC53AB">
        <w:rPr>
          <w:rFonts w:ascii="Calibri" w:hAnsi="Calibri" w:cs="Arial"/>
          <w:sz w:val="22"/>
          <w:szCs w:val="22"/>
          <w:lang w:val="el-GR"/>
        </w:rPr>
        <w:t>αξιώσεων προς αποκατάσταση κάθε σε βάρος της ζημίας</w:t>
      </w:r>
      <w:r>
        <w:rPr>
          <w:rFonts w:ascii="Calibri" w:hAnsi="Calibri" w:cs="Arial"/>
          <w:sz w:val="22"/>
          <w:szCs w:val="22"/>
          <w:lang w:val="el-GR"/>
        </w:rPr>
        <w:t xml:space="preserve"> (</w:t>
      </w:r>
      <w:r w:rsidRPr="00EC53AB">
        <w:rPr>
          <w:rFonts w:ascii="Calibri" w:hAnsi="Calibri" w:cs="Arial"/>
          <w:sz w:val="22"/>
          <w:szCs w:val="22"/>
          <w:lang w:val="el-GR"/>
        </w:rPr>
        <w:t>θετικής ή αποθετικής</w:t>
      </w:r>
      <w:r>
        <w:rPr>
          <w:rFonts w:ascii="Calibri" w:hAnsi="Calibri" w:cs="Arial"/>
          <w:sz w:val="22"/>
          <w:szCs w:val="22"/>
          <w:lang w:val="el-GR"/>
        </w:rPr>
        <w:t>)</w:t>
      </w:r>
      <w:r w:rsidRPr="00EC53AB">
        <w:rPr>
          <w:rFonts w:ascii="Calibri" w:hAnsi="Calibri" w:cs="Arial"/>
          <w:sz w:val="22"/>
          <w:szCs w:val="22"/>
          <w:lang w:val="el-GR"/>
        </w:rPr>
        <w:t>.</w:t>
      </w:r>
    </w:p>
    <w:p w:rsidR="00D33F61" w:rsidRPr="00EC53AB" w:rsidRDefault="00D33F61" w:rsidP="00D33F61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:rsidR="00D33F61" w:rsidRPr="00EC53AB" w:rsidRDefault="00D33F61" w:rsidP="00D33F61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(Τόπος – Ημερομηνία)</w:t>
      </w:r>
    </w:p>
    <w:p w:rsidR="00D33F61" w:rsidRPr="00EC53AB" w:rsidRDefault="00D33F61" w:rsidP="00D33F61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>………………………….</w:t>
      </w:r>
    </w:p>
    <w:p w:rsidR="00D33F61" w:rsidRPr="00EC53AB" w:rsidRDefault="00D33F61" w:rsidP="00D33F61">
      <w:pPr>
        <w:ind w:right="-482"/>
        <w:jc w:val="both"/>
        <w:rPr>
          <w:rFonts w:ascii="Calibri" w:hAnsi="Calibri" w:cs="Arial"/>
          <w:sz w:val="22"/>
          <w:szCs w:val="22"/>
          <w:lang w:val="el-GR"/>
        </w:rPr>
      </w:pPr>
    </w:p>
    <w:p w:rsidR="00D33F61" w:rsidRPr="00EC53AB" w:rsidRDefault="00D33F61" w:rsidP="00D33F61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EC53AB">
        <w:rPr>
          <w:rFonts w:ascii="Calibri" w:hAnsi="Calibri" w:cs="Arial"/>
          <w:sz w:val="22"/>
          <w:szCs w:val="22"/>
          <w:lang w:val="el-GR"/>
        </w:rPr>
        <w:t xml:space="preserve">… </w:t>
      </w:r>
      <w:proofErr w:type="spellStart"/>
      <w:r w:rsidRPr="00EC53AB">
        <w:rPr>
          <w:rFonts w:ascii="Calibri" w:hAnsi="Calibri" w:cs="Arial"/>
          <w:sz w:val="22"/>
          <w:szCs w:val="22"/>
          <w:lang w:val="el-GR"/>
        </w:rPr>
        <w:t>Δηλ</w:t>
      </w:r>
      <w:proofErr w:type="spellEnd"/>
      <w:r w:rsidRPr="00EC53AB">
        <w:rPr>
          <w:rFonts w:ascii="Calibri" w:hAnsi="Calibri" w:cs="Arial"/>
          <w:sz w:val="22"/>
          <w:szCs w:val="22"/>
          <w:lang w:val="el-GR"/>
        </w:rPr>
        <w:t>…………….…</w:t>
      </w:r>
    </w:p>
    <w:p w:rsidR="00D33F61" w:rsidRPr="00EC53AB" w:rsidRDefault="00D33F61" w:rsidP="00D33F61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D33F61" w:rsidRPr="00EC53AB" w:rsidRDefault="00D33F61" w:rsidP="00D33F61">
      <w:pPr>
        <w:jc w:val="both"/>
        <w:rPr>
          <w:rFonts w:ascii="Calibri" w:hAnsi="Calibri" w:cs="Arial"/>
          <w:sz w:val="22"/>
          <w:szCs w:val="22"/>
          <w:lang w:val="el-GR"/>
        </w:rPr>
      </w:pPr>
      <w:r w:rsidRPr="0072598C">
        <w:rPr>
          <w:rFonts w:ascii="Calibri" w:hAnsi="Calibri" w:cs="Arial"/>
          <w:color w:val="A6A6A6" w:themeColor="background1" w:themeShade="A6"/>
          <w:sz w:val="22"/>
          <w:szCs w:val="22"/>
          <w:lang w:val="el-GR"/>
        </w:rPr>
        <w:t>(Υπογραφή, ονοματεπώνυμο και ιδιότητα)</w:t>
      </w:r>
    </w:p>
    <w:p w:rsidR="00F45C0C" w:rsidRPr="00D33F61" w:rsidRDefault="00D33F61" w:rsidP="00D33F61">
      <w:pPr>
        <w:jc w:val="both"/>
        <w:rPr>
          <w:rFonts w:ascii="Calibri" w:eastAsia="Calibri" w:hAnsi="Calibri"/>
          <w:sz w:val="22"/>
          <w:szCs w:val="22"/>
          <w:lang w:val="el-GR"/>
        </w:rPr>
      </w:pPr>
      <w:ins w:id="0" w:author="Tsoni Vasiliki" w:date="2024-01-19T12:57:00Z">
        <w:r w:rsidRPr="00EC53AB" w:rsidDel="007C74A5">
          <w:rPr>
            <w:rFonts w:ascii="Calibri" w:hAnsi="Calibri" w:cs="Arial"/>
            <w:sz w:val="22"/>
            <w:szCs w:val="22"/>
            <w:lang w:val="el-GR"/>
          </w:rPr>
          <w:t xml:space="preserve"> </w:t>
        </w:r>
      </w:ins>
      <w:r>
        <w:rPr>
          <w:rFonts w:ascii="Calibri" w:hAnsi="Calibri" w:cs="Arial"/>
          <w:sz w:val="22"/>
          <w:szCs w:val="22"/>
          <w:lang w:val="el-GR"/>
        </w:rPr>
        <w:t>(συνοδευτικά νομιμοποιητικά έγγραφα)</w:t>
      </w:r>
      <w:bookmarkStart w:id="1" w:name="_GoBack"/>
      <w:bookmarkEnd w:id="1"/>
    </w:p>
    <w:sectPr w:rsidR="00F45C0C" w:rsidRPr="00D33F61" w:rsidSect="002A2FFF">
      <w:footerReference w:type="default" r:id="rId5"/>
      <w:headerReference w:type="first" r:id="rId6"/>
      <w:footnotePr>
        <w:numRestart w:val="eachPage"/>
      </w:footnotePr>
      <w:pgSz w:w="11906" w:h="16838"/>
      <w:pgMar w:top="1134" w:right="1418" w:bottom="1134" w:left="1418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3" w:type="pct"/>
      <w:jc w:val="center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6611"/>
      <w:gridCol w:w="2356"/>
    </w:tblGrid>
    <w:tr w:rsidR="00F47A9F" w:rsidRPr="00210E24" w:rsidTr="006D6931">
      <w:trPr>
        <w:jc w:val="center"/>
      </w:trPr>
      <w:tc>
        <w:tcPr>
          <w:tcW w:w="6771" w:type="dxa"/>
        </w:tcPr>
        <w:p w:rsidR="00F47A9F" w:rsidRPr="005C1CCB" w:rsidRDefault="00D33F61" w:rsidP="00CF09C7">
          <w:pPr>
            <w:pStyle w:val="Footer"/>
            <w:rPr>
              <w:rFonts w:ascii="Consolas" w:hAnsi="Consolas" w:cs="Consolas"/>
              <w:color w:val="777777"/>
              <w:sz w:val="18"/>
              <w:lang w:val="el-GR"/>
            </w:rPr>
          </w:pPr>
          <w:r>
            <w:rPr>
              <w:rFonts w:ascii="Consolas" w:hAnsi="Consolas" w:cs="Consolas"/>
              <w:color w:val="777777"/>
              <w:sz w:val="18"/>
              <w:lang w:val="el-GR"/>
            </w:rPr>
            <w:t xml:space="preserve">Περίληψη </w:t>
          </w: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>Προ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κήρυξη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ς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 xml:space="preserve"> ανοικτού διαγωνισμού ΜΠ.202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5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.0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6</w:t>
          </w:r>
          <w:r>
            <w:rPr>
              <w:rFonts w:ascii="Consolas" w:hAnsi="Consolas" w:cs="Consolas"/>
              <w:color w:val="777777"/>
              <w:sz w:val="18"/>
              <w:lang w:val="el-GR"/>
            </w:rPr>
            <w:t>Α</w:t>
          </w:r>
        </w:p>
      </w:tc>
      <w:tc>
        <w:tcPr>
          <w:tcW w:w="2409" w:type="dxa"/>
        </w:tcPr>
        <w:p w:rsidR="00F47A9F" w:rsidRPr="00B2514B" w:rsidRDefault="00D33F61" w:rsidP="006D6931">
          <w:pPr>
            <w:pStyle w:val="Footer"/>
            <w:jc w:val="center"/>
            <w:rPr>
              <w:rFonts w:ascii="Consolas" w:hAnsi="Consolas" w:cs="Consolas"/>
              <w:color w:val="777777"/>
              <w:sz w:val="18"/>
              <w:lang w:val="el-GR"/>
            </w:rPr>
          </w:pP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t xml:space="preserve">σελ.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PAGE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  <w:r w:rsidRPr="00B2514B">
            <w:rPr>
              <w:rFonts w:ascii="Consolas" w:hAnsi="Consolas" w:cs="Consolas"/>
              <w:color w:val="777777"/>
              <w:sz w:val="18"/>
              <w:lang w:val="el-GR"/>
            </w:rPr>
            <w:t xml:space="preserve"> από 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begin"/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instrText>NUMPAGES</w:instrText>
          </w:r>
          <w:r w:rsidRPr="00B2514B">
            <w:rPr>
              <w:rFonts w:ascii="Consolas" w:hAnsi="Consolas" w:cs="Consolas"/>
              <w:bCs/>
              <w:color w:val="777777"/>
              <w:sz w:val="18"/>
              <w:lang w:val="el-GR"/>
            </w:rPr>
            <w:instrText xml:space="preserve">  </w:instrTex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separate"/>
          </w:r>
          <w:r>
            <w:rPr>
              <w:rFonts w:ascii="Consolas" w:hAnsi="Consolas" w:cs="Consolas"/>
              <w:bCs/>
              <w:noProof/>
              <w:color w:val="777777"/>
              <w:sz w:val="18"/>
            </w:rPr>
            <w:t>1</w:t>
          </w:r>
          <w:r w:rsidRPr="00B2514B">
            <w:rPr>
              <w:rFonts w:ascii="Consolas" w:hAnsi="Consolas" w:cs="Consolas"/>
              <w:bCs/>
              <w:color w:val="777777"/>
              <w:sz w:val="18"/>
            </w:rPr>
            <w:fldChar w:fldCharType="end"/>
          </w:r>
        </w:p>
      </w:tc>
    </w:tr>
  </w:tbl>
  <w:p w:rsidR="00F47A9F" w:rsidRPr="00B2514B" w:rsidRDefault="00D33F61" w:rsidP="00B2514B">
    <w:pPr>
      <w:pStyle w:val="Footer"/>
      <w:rPr>
        <w:lang w:val="el-G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9F" w:rsidRDefault="00D33F61" w:rsidP="00B17088">
    <w:pPr>
      <w:pStyle w:val="Header"/>
      <w:jc w:val="center"/>
      <w:rPr>
        <w:b/>
        <w:i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A33"/>
    <w:multiLevelType w:val="hybridMultilevel"/>
    <w:tmpl w:val="5B0E8042"/>
    <w:lvl w:ilvl="0" w:tplc="D418221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CAFFF2">
      <w:start w:val="1"/>
      <w:numFmt w:val="lowerLetter"/>
      <w:pStyle w:val="Heading2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A386C68C">
      <w:start w:val="1"/>
      <w:numFmt w:val="lowerRoman"/>
      <w:pStyle w:val="Heading3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38E03AB4">
      <w:start w:val="4"/>
      <w:numFmt w:val="decimal"/>
      <w:pStyle w:val="Heading4"/>
      <w:lvlText w:val="%4."/>
      <w:lvlJc w:val="left"/>
      <w:pPr>
        <w:tabs>
          <w:tab w:val="num" w:pos="2483"/>
        </w:tabs>
        <w:ind w:left="2483" w:hanging="360"/>
      </w:pPr>
      <w:rPr>
        <w:rFonts w:cs="Times New Roman" w:hint="default"/>
      </w:rPr>
    </w:lvl>
    <w:lvl w:ilvl="4" w:tplc="8C507256" w:tentative="1">
      <w:start w:val="1"/>
      <w:numFmt w:val="lowerLetter"/>
      <w:pStyle w:val="Heading5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D3DC4966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51CEB6DA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7C58A2AC" w:tentative="1">
      <w:start w:val="1"/>
      <w:numFmt w:val="lowerLetter"/>
      <w:pStyle w:val="Heading8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18D4D614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oni Vasiliki">
    <w15:presenceInfo w15:providerId="AD" w15:userId="S-1-5-21-9321468-1570001470-2076119496-592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61"/>
    <w:rsid w:val="00D33F61"/>
    <w:rsid w:val="00F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C221"/>
  <w15:chartTrackingRefBased/>
  <w15:docId w15:val="{FBB43A30-8E67-446D-B6AC-676BC3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6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aliases w:val="1,Main Section,h1,Heading 11,Section Title,Heading,Heading -s2,Part,Section Tab Heading 1,section,Section,Section Title1,Heading1,Heading -s21,11,Part1,Main Section1,h11,Heading 111,Section Title2,Heading2,Heading -s22,12,Part2"/>
    <w:basedOn w:val="Normal"/>
    <w:next w:val="Normal"/>
    <w:link w:val="Heading1Char"/>
    <w:qFormat/>
    <w:rsid w:val="00D33F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  <w:lang w:val="el-GR" w:eastAsia="el-GR"/>
    </w:rPr>
  </w:style>
  <w:style w:type="paragraph" w:styleId="Heading2">
    <w:name w:val="heading 2"/>
    <w:aliases w:val="Reset numbering,H2,h2,Heading 21,Sub-section Title,2,Chapter Title,Titles,2nd level,I2,l2,título 2,list 2,1.1.1 heading,L2,A,A.B.C.,Major,Sub-section Title1,21,Chapter Title1,h21,Heading 211,Titles1,2nd level1,I21,l21,título 21,L21"/>
    <w:basedOn w:val="Heading1"/>
    <w:next w:val="Normal"/>
    <w:link w:val="Heading2Char"/>
    <w:qFormat/>
    <w:rsid w:val="00D33F61"/>
    <w:pPr>
      <w:numPr>
        <w:ilvl w:val="1"/>
      </w:numPr>
      <w:tabs>
        <w:tab w:val="num" w:pos="936"/>
      </w:tabs>
      <w:ind w:left="927" w:hanging="567"/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link w:val="Heading3Char"/>
    <w:qFormat/>
    <w:rsid w:val="00D33F61"/>
    <w:pPr>
      <w:numPr>
        <w:ilvl w:val="2"/>
      </w:numPr>
      <w:tabs>
        <w:tab w:val="num" w:pos="720"/>
        <w:tab w:val="num" w:pos="1043"/>
        <w:tab w:val="num" w:pos="1403"/>
        <w:tab w:val="num" w:pos="2354"/>
      </w:tabs>
      <w:ind w:left="567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D33F61"/>
    <w:pPr>
      <w:numPr>
        <w:ilvl w:val="3"/>
      </w:numPr>
      <w:tabs>
        <w:tab w:val="clear" w:pos="1403"/>
        <w:tab w:val="num" w:pos="1043"/>
      </w:tabs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D33F61"/>
    <w:pPr>
      <w:numPr>
        <w:ilvl w:val="4"/>
        <w:numId w:val="1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33F61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Main Section Char,h1 Char,Heading 11 Char,Section Title Char,Heading Char,Heading -s2 Char,Part Char,Section Tab Heading 1 Char,section Char,Section Char,Section Title1 Char,Heading1 Char,Heading -s21 Char,11 Char,Part1 Char"/>
    <w:basedOn w:val="DefaultParagraphFont"/>
    <w:link w:val="Heading1"/>
    <w:rsid w:val="00D33F61"/>
    <w:rPr>
      <w:rFonts w:ascii="Arial" w:eastAsia="Times New Roman" w:hAnsi="Arial" w:cs="Arial"/>
      <w:b/>
      <w:bCs/>
      <w:kern w:val="32"/>
      <w:sz w:val="24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D33F61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D33F61"/>
    <w:rPr>
      <w:rFonts w:ascii="Arial" w:eastAsia="Times New Roman" w:hAnsi="Arial" w:cs="Arial"/>
      <w:b/>
      <w:bCs/>
      <w:iCs/>
      <w:kern w:val="32"/>
      <w:sz w:val="24"/>
      <w:szCs w:val="26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D33F61"/>
    <w:rPr>
      <w:rFonts w:ascii="Arial" w:eastAsia="Times New Roman" w:hAnsi="Arial" w:cs="Arial"/>
      <w:b/>
      <w:iCs/>
      <w:kern w:val="32"/>
      <w:sz w:val="24"/>
      <w:szCs w:val="28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D33F61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D33F61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rsid w:val="00D33F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3F61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aliases w:val="ft,_?p?s???d?,fo,_υποσέλιδο,Fakelos_Enotita_Sel,f"/>
    <w:basedOn w:val="Normal"/>
    <w:link w:val="FooterChar"/>
    <w:uiPriority w:val="99"/>
    <w:rsid w:val="00D33F6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,_υποσέλιδο Char,Fakelos_Enotita_Sel Char,f Char"/>
    <w:basedOn w:val="DefaultParagraphFont"/>
    <w:link w:val="Footer"/>
    <w:uiPriority w:val="99"/>
    <w:rsid w:val="00D33F61"/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33F61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Εμπιστευτικότητας-ΜΠ.2025.06Α</TitleBackup>
    <AlternateText xmlns="a029a951-197a-4454-90a0-4e8ba8bb2239" xsi:nil="true"/>
    <RelatedEntity xmlns="8e878111-5d44-4ac0-8d7d-001e9b3d0fd0" xsi:nil="true"/>
    <CEID xmlns="a029a951-197a-4454-90a0-4e8ba8bb2239">9581e6ad-1fe7-4f11-9bde-2721bd3c4f6c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</DisplayTitle>
    <ContentDate xmlns="a029a951-197a-4454-90a0-4e8ba8bb2239">2025-03-05T22:00:00+00:00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2025-03-06T14:11:05+00:00</AModified>
    <AID xmlns="a029a951-197a-4454-90a0-4e8ba8bb2239">32912</AID>
    <ACreated xmlns="a029a951-197a-4454-90a0-4e8ba8bb2239">2025-03-06T11:13:18+00:00</ACreated>
    <ACreatedBy xmlns="a029a951-197a-4454-90a0-4e8ba8bb2239">Gourna Maria Aliki</ACreatedBy>
    <AVersion xmlns="a029a951-197a-4454-90a0-4e8ba8bb2239">3.0</AVersion>
  </documentManagement>
</p:properties>
</file>

<file path=customXml/itemProps1.xml><?xml version="1.0" encoding="utf-8"?>
<ds:datastoreItem xmlns:ds="http://schemas.openxmlformats.org/officeDocument/2006/customXml" ds:itemID="{23F8BA21-BD48-4917-AFFC-A42B46424988}"/>
</file>

<file path=customXml/itemProps2.xml><?xml version="1.0" encoding="utf-8"?>
<ds:datastoreItem xmlns:ds="http://schemas.openxmlformats.org/officeDocument/2006/customXml" ds:itemID="{C16C5F5C-36F9-4472-B199-67F6AFC8C07B}"/>
</file>

<file path=customXml/itemProps3.xml><?xml version="1.0" encoding="utf-8"?>
<ds:datastoreItem xmlns:ds="http://schemas.openxmlformats.org/officeDocument/2006/customXml" ds:itemID="{B4FE44FC-253A-4EA7-A8E3-62D3046B8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>Bank of Greece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Εμπιστευτικότητας-ΜΠ.2025.06Α</dc:title>
  <dc:subject/>
  <dc:creator>Tsoni Vasiliki</dc:creator>
  <cp:keywords/>
  <dc:description/>
  <cp:lastModifiedBy>Tsoni Vasiliki</cp:lastModifiedBy>
  <cp:revision>1</cp:revision>
  <dcterms:created xsi:type="dcterms:W3CDTF">2025-03-06T08:33:00Z</dcterms:created>
  <dcterms:modified xsi:type="dcterms:W3CDTF">2025-03-06T08:34:00Z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3291200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