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A27" w:rsidRPr="00EC53AB" w:rsidRDefault="00172A27" w:rsidP="00172A27">
      <w:pPr>
        <w:pStyle w:val="Heading1"/>
        <w:numPr>
          <w:ilvl w:val="0"/>
          <w:numId w:val="0"/>
        </w:numPr>
        <w:ind w:left="720"/>
        <w:jc w:val="center"/>
        <w:rPr>
          <w:rFonts w:ascii="Calibri" w:hAnsi="Calibri"/>
          <w:sz w:val="22"/>
          <w:szCs w:val="22"/>
        </w:rPr>
      </w:pPr>
      <w:r w:rsidRPr="00EC53AB">
        <w:rPr>
          <w:rFonts w:ascii="Calibri" w:hAnsi="Calibri"/>
          <w:sz w:val="22"/>
          <w:szCs w:val="22"/>
        </w:rPr>
        <w:t>ΔΗΛΩΣΗ ΕΜΠΙΣΤΕΥΤΙΚΟΤΗΤΑΣ</w:t>
      </w:r>
    </w:p>
    <w:p w:rsidR="00172A27" w:rsidRPr="00EC53AB" w:rsidRDefault="00172A27" w:rsidP="00172A27">
      <w:pPr>
        <w:jc w:val="both"/>
        <w:rPr>
          <w:rFonts w:ascii="Calibri" w:hAnsi="Calibri" w:cs="Arial"/>
          <w:b/>
          <w:bCs/>
          <w:sz w:val="22"/>
          <w:szCs w:val="22"/>
          <w:lang w:val="el-GR"/>
        </w:rPr>
      </w:pPr>
    </w:p>
    <w:p w:rsidR="00172A27" w:rsidRPr="00EC53AB" w:rsidRDefault="00172A27" w:rsidP="00172A27">
      <w:pPr>
        <w:jc w:val="both"/>
        <w:rPr>
          <w:rFonts w:ascii="Calibri" w:hAnsi="Calibri" w:cs="Arial"/>
          <w:b/>
          <w:bCs/>
          <w:sz w:val="22"/>
          <w:szCs w:val="22"/>
          <w:lang w:val="el-GR"/>
        </w:rPr>
      </w:pPr>
      <w:r w:rsidRPr="00EC53AB">
        <w:rPr>
          <w:rFonts w:ascii="Calibri" w:hAnsi="Calibri" w:cs="Arial"/>
          <w:b/>
          <w:bCs/>
          <w:sz w:val="22"/>
          <w:szCs w:val="22"/>
          <w:lang w:val="el-GR"/>
        </w:rPr>
        <w:t>Προς την ΤΡΑΠΕΖΑ ΤΗΣ ΕΛΛΑΔΟΣ</w:t>
      </w:r>
    </w:p>
    <w:p w:rsidR="00172A27" w:rsidRPr="00EC53AB" w:rsidRDefault="00172A27" w:rsidP="00172A27">
      <w:pPr>
        <w:spacing w:before="120"/>
        <w:ind w:right="-482"/>
        <w:rPr>
          <w:rFonts w:ascii="Calibri" w:hAnsi="Calibri" w:cs="Arial"/>
          <w:sz w:val="22"/>
          <w:szCs w:val="22"/>
          <w:lang w:val="el-GR"/>
        </w:rPr>
      </w:pPr>
      <w:r w:rsidRPr="00EC53AB">
        <w:rPr>
          <w:rFonts w:ascii="Calibri" w:hAnsi="Calibri" w:cs="Arial"/>
          <w:sz w:val="22"/>
          <w:szCs w:val="22"/>
          <w:lang w:val="el-GR"/>
        </w:rPr>
        <w:t xml:space="preserve">Ο – Η (όνομα) …………………………….………..(επώνυμο)……………………………………………………… </w:t>
      </w:r>
    </w:p>
    <w:p w:rsidR="00172A27" w:rsidRPr="00EC53AB" w:rsidRDefault="00172A27" w:rsidP="00172A27">
      <w:pPr>
        <w:spacing w:before="120"/>
        <w:ind w:right="-482"/>
        <w:rPr>
          <w:rFonts w:ascii="Calibri" w:hAnsi="Calibri" w:cs="Arial"/>
          <w:sz w:val="22"/>
          <w:szCs w:val="22"/>
          <w:lang w:val="el-GR"/>
        </w:rPr>
      </w:pPr>
      <w:r w:rsidRPr="00EC53AB">
        <w:rPr>
          <w:rFonts w:ascii="Calibri" w:hAnsi="Calibri" w:cs="Arial"/>
          <w:sz w:val="22"/>
          <w:szCs w:val="22"/>
          <w:lang w:val="el-GR"/>
        </w:rPr>
        <w:t xml:space="preserve">Όνομα και επώνυμο πατρός…………………………………………….………………………………..……………...…..… </w:t>
      </w:r>
    </w:p>
    <w:p w:rsidR="00172A27" w:rsidRPr="00EC53AB" w:rsidRDefault="00172A27" w:rsidP="00172A27">
      <w:pPr>
        <w:spacing w:before="120"/>
        <w:ind w:right="-482"/>
        <w:rPr>
          <w:rFonts w:ascii="Calibri" w:hAnsi="Calibri" w:cs="Arial"/>
          <w:sz w:val="22"/>
          <w:szCs w:val="22"/>
          <w:lang w:val="el-GR"/>
        </w:rPr>
      </w:pPr>
      <w:r w:rsidRPr="00EC53AB">
        <w:rPr>
          <w:rFonts w:ascii="Calibri" w:hAnsi="Calibri" w:cs="Arial"/>
          <w:sz w:val="22"/>
          <w:szCs w:val="22"/>
          <w:lang w:val="el-GR"/>
        </w:rPr>
        <w:t>τόπος κατοικίας (πόλη – χώρα)…………………………………………………….……………………………………………....…….</w:t>
      </w:r>
    </w:p>
    <w:p w:rsidR="00172A27" w:rsidRPr="00EC53AB" w:rsidRDefault="00172A27" w:rsidP="00172A27">
      <w:pPr>
        <w:spacing w:before="120"/>
        <w:ind w:right="-482"/>
        <w:jc w:val="both"/>
        <w:rPr>
          <w:rFonts w:ascii="Calibri" w:hAnsi="Calibri" w:cs="Arial"/>
          <w:sz w:val="22"/>
          <w:szCs w:val="22"/>
          <w:lang w:val="el-GR"/>
        </w:rPr>
      </w:pPr>
      <w:r w:rsidRPr="00EC53AB">
        <w:rPr>
          <w:rFonts w:ascii="Calibri" w:hAnsi="Calibri" w:cs="Arial"/>
          <w:sz w:val="22"/>
          <w:szCs w:val="22"/>
          <w:lang w:val="el-GR"/>
        </w:rPr>
        <w:t>Οδός ……………………………………………………………………….……………….….</w:t>
      </w:r>
      <w:proofErr w:type="spellStart"/>
      <w:r w:rsidRPr="00EC53AB">
        <w:rPr>
          <w:rFonts w:ascii="Calibri" w:hAnsi="Calibri" w:cs="Arial"/>
          <w:sz w:val="22"/>
          <w:szCs w:val="22"/>
          <w:lang w:val="el-GR"/>
        </w:rPr>
        <w:t>Αριθμ</w:t>
      </w:r>
      <w:proofErr w:type="spellEnd"/>
      <w:r w:rsidRPr="00EC53AB">
        <w:rPr>
          <w:rFonts w:ascii="Calibri" w:hAnsi="Calibri" w:cs="Arial"/>
          <w:sz w:val="22"/>
          <w:szCs w:val="22"/>
          <w:lang w:val="el-GR"/>
        </w:rPr>
        <w:t>……….…...…….Τ.Κ…..……</w:t>
      </w:r>
    </w:p>
    <w:p w:rsidR="00172A27" w:rsidRPr="00EC53AB" w:rsidRDefault="00172A27" w:rsidP="00172A27">
      <w:pPr>
        <w:spacing w:before="120"/>
        <w:ind w:right="-482"/>
        <w:jc w:val="both"/>
        <w:rPr>
          <w:rFonts w:ascii="Calibri" w:hAnsi="Calibri" w:cs="Arial"/>
          <w:sz w:val="22"/>
          <w:szCs w:val="22"/>
          <w:lang w:val="el-GR"/>
        </w:rPr>
      </w:pPr>
      <w:r w:rsidRPr="00EC53AB">
        <w:rPr>
          <w:rFonts w:ascii="Calibri" w:hAnsi="Calibri" w:cs="Arial"/>
          <w:sz w:val="22"/>
          <w:szCs w:val="22"/>
          <w:lang w:val="el-GR"/>
        </w:rPr>
        <w:t>Αριθμός Δελτίου Ταυτότητας……………………………………….……………….……………………………………...….</w:t>
      </w:r>
    </w:p>
    <w:p w:rsidR="00172A27" w:rsidRPr="00EC53AB" w:rsidRDefault="00172A27" w:rsidP="00172A27">
      <w:pPr>
        <w:spacing w:before="120"/>
        <w:ind w:right="-482"/>
        <w:jc w:val="both"/>
        <w:rPr>
          <w:rFonts w:ascii="Calibri" w:hAnsi="Calibri" w:cs="Arial"/>
          <w:sz w:val="22"/>
          <w:szCs w:val="22"/>
          <w:lang w:val="el-GR"/>
        </w:rPr>
      </w:pPr>
      <w:r w:rsidRPr="00EC53AB">
        <w:rPr>
          <w:rFonts w:ascii="Calibri" w:hAnsi="Calibri" w:cs="Arial"/>
          <w:sz w:val="22"/>
          <w:szCs w:val="22"/>
          <w:lang w:val="el-GR"/>
        </w:rPr>
        <w:t>Ημερομηνία έκδοσης…………………………………………………………………………………………………..………..…..</w:t>
      </w:r>
    </w:p>
    <w:p w:rsidR="00172A27" w:rsidRPr="00EC53AB" w:rsidRDefault="00172A27" w:rsidP="00172A27">
      <w:pPr>
        <w:spacing w:before="120"/>
        <w:ind w:right="-482"/>
        <w:jc w:val="both"/>
        <w:rPr>
          <w:rFonts w:ascii="Calibri" w:hAnsi="Calibri" w:cs="Arial"/>
          <w:sz w:val="22"/>
          <w:szCs w:val="22"/>
          <w:lang w:val="el-GR"/>
        </w:rPr>
      </w:pPr>
      <w:r w:rsidRPr="00EC53AB">
        <w:rPr>
          <w:rFonts w:ascii="Calibri" w:hAnsi="Calibri" w:cs="Arial"/>
          <w:sz w:val="22"/>
          <w:szCs w:val="22"/>
          <w:lang w:val="el-GR"/>
        </w:rPr>
        <w:t>Αρχή έκδοσης…………………………………………………………………………………………………………………..…..……</w:t>
      </w:r>
    </w:p>
    <w:p w:rsidR="00172A27" w:rsidRPr="006C0EEB" w:rsidRDefault="00172A27" w:rsidP="00172A27">
      <w:pPr>
        <w:pStyle w:val="NormalWeb"/>
        <w:jc w:val="both"/>
        <w:rPr>
          <w:rFonts w:eastAsia="Times New Roman"/>
          <w:color w:val="000000"/>
          <w:sz w:val="27"/>
          <w:szCs w:val="27"/>
          <w:lang w:eastAsia="en-US"/>
        </w:rPr>
      </w:pPr>
      <w:r w:rsidRPr="00EC53AB">
        <w:rPr>
          <w:rFonts w:ascii="Calibri" w:hAnsi="Calibri" w:cs="Arial"/>
          <w:sz w:val="22"/>
          <w:szCs w:val="22"/>
        </w:rPr>
        <w:t xml:space="preserve">ο/η οποίος/α ατομικά συμμετέχω ή για λογαριασμό της </w:t>
      </w:r>
      <w:proofErr w:type="spellStart"/>
      <w:r w:rsidRPr="00EC53AB">
        <w:rPr>
          <w:rFonts w:ascii="Calibri" w:hAnsi="Calibri" w:cs="Arial"/>
          <w:sz w:val="22"/>
          <w:szCs w:val="22"/>
        </w:rPr>
        <w:t>εδρεύουσας</w:t>
      </w:r>
      <w:proofErr w:type="spellEnd"/>
      <w:r w:rsidRPr="00EC53AB">
        <w:rPr>
          <w:rFonts w:ascii="Calibri" w:hAnsi="Calibri" w:cs="Arial"/>
          <w:sz w:val="22"/>
          <w:szCs w:val="22"/>
        </w:rPr>
        <w:t xml:space="preserve"> στην………………………………………………………………………………………………... εταιρείας με την επωνυμία ……………………………………….....................………………………… που </w:t>
      </w:r>
      <w:r w:rsidRPr="006C0EEB">
        <w:rPr>
          <w:rFonts w:asciiTheme="minorHAnsi" w:hAnsiTheme="minorHAnsi" w:cstheme="minorHAnsi"/>
          <w:sz w:val="22"/>
          <w:szCs w:val="22"/>
        </w:rPr>
        <w:t xml:space="preserve">συμμετέχει στο διαγωνισμό με </w:t>
      </w:r>
      <w:proofErr w:type="spellStart"/>
      <w:r w:rsidRPr="006C0EEB">
        <w:rPr>
          <w:rFonts w:asciiTheme="minorHAnsi" w:hAnsiTheme="minorHAnsi" w:cstheme="minorHAnsi"/>
          <w:sz w:val="22"/>
          <w:szCs w:val="22"/>
        </w:rPr>
        <w:t>αρ</w:t>
      </w:r>
      <w:proofErr w:type="spellEnd"/>
      <w:r w:rsidRPr="006C0EEB">
        <w:rPr>
          <w:rFonts w:asciiTheme="minorHAnsi" w:hAnsiTheme="minorHAnsi" w:cstheme="minorHAnsi"/>
          <w:sz w:val="22"/>
          <w:szCs w:val="22"/>
        </w:rPr>
        <w:t xml:space="preserve">. </w:t>
      </w:r>
      <w:r w:rsidRPr="006C0EEB">
        <w:rPr>
          <w:rFonts w:asciiTheme="minorHAnsi" w:hAnsiTheme="minorHAnsi" w:cstheme="minorHAnsi"/>
          <w:b/>
          <w:sz w:val="22"/>
          <w:szCs w:val="22"/>
        </w:rPr>
        <w:t>ΜΠ.2025.0</w:t>
      </w:r>
      <w:r w:rsidRPr="00AA3BA7">
        <w:rPr>
          <w:rFonts w:asciiTheme="minorHAnsi" w:hAnsiTheme="minorHAnsi" w:cstheme="minorHAnsi"/>
          <w:b/>
          <w:sz w:val="22"/>
          <w:szCs w:val="22"/>
        </w:rPr>
        <w:t>4</w:t>
      </w:r>
      <w:r w:rsidRPr="006C0EEB">
        <w:rPr>
          <w:rFonts w:asciiTheme="minorHAnsi" w:hAnsiTheme="minorHAnsi" w:cstheme="minorHAnsi"/>
          <w:b/>
          <w:sz w:val="22"/>
          <w:szCs w:val="22"/>
        </w:rPr>
        <w:t>Α</w:t>
      </w:r>
      <w:r w:rsidRPr="006C0EEB">
        <w:rPr>
          <w:rFonts w:asciiTheme="minorHAnsi" w:hAnsiTheme="minorHAnsi" w:cstheme="minorHAnsi"/>
          <w:sz w:val="22"/>
          <w:szCs w:val="22"/>
        </w:rPr>
        <w:t xml:space="preserve"> που προκήρυξε η Τράπεζα της Ελλάδος για το έργο </w:t>
      </w:r>
      <w:r w:rsidRPr="006C0EEB">
        <w:rPr>
          <w:rFonts w:asciiTheme="minorHAnsi" w:hAnsiTheme="minorHAnsi" w:cstheme="minorHAnsi"/>
          <w:b/>
          <w:sz w:val="22"/>
          <w:szCs w:val="22"/>
        </w:rPr>
        <w:t>“</w:t>
      </w:r>
      <w:r w:rsidRPr="006C0EEB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en-US"/>
        </w:rPr>
        <w:t xml:space="preserve">ΠΡΟΜΗΘΕΙΑ ΔΙΚΤΥΑΚΟΥ </w:t>
      </w:r>
      <w:r w:rsidRPr="006C0EEB">
        <w:rPr>
          <w:rFonts w:ascii="Calibri" w:eastAsia="Times New Roman" w:hAnsi="Calibri" w:cs="Arial"/>
          <w:b/>
          <w:sz w:val="22"/>
          <w:szCs w:val="22"/>
          <w:lang w:eastAsia="en-US"/>
        </w:rPr>
        <w:t>ΕΞΟΠΛΙΣΜΟΥ ΓΙΑ ΤΙΣ ΑΝΑΓΚΕΣ ΤΗΣ ΔΙΕΥΘΥΝΣΗΣ ΣΥΣΤΗΜΑΤΩΝ ΠΛΗΡΩΜΩΝ ΚΑΙ ΔΙΑΚΑΝΟΝΙΣΜΟΥ”,</w:t>
      </w:r>
      <w:r w:rsidRPr="006C0EEB">
        <w:rPr>
          <w:rFonts w:ascii="Calibri" w:eastAsia="Times New Roman" w:hAnsi="Calibri" w:cs="Arial"/>
          <w:sz w:val="22"/>
          <w:szCs w:val="22"/>
          <w:lang w:eastAsia="en-US"/>
        </w:rPr>
        <w:t xml:space="preserve"> δεσμεύομαι για την τήρηση απόλυτης εχεμύθειας και μυστικότητας όσον αφορά στο χειρισμό οποιωνδήποτε πληροφοριών που θα περιέλθουν σε γνώση μου ή σε γνώση της εταιρείας ………………………………………………………….. τόσο από τη λήψη του τεύχους του ανωτέρω διαγωνισμού όσο και κατά την επίσκεψή μου ή την επίσκεψη μελών του προσωπικού μου ή της εταιρείας ………………………………… ή άλλων τρίτων </w:t>
      </w:r>
      <w:proofErr w:type="spellStart"/>
      <w:r w:rsidRPr="006C0EEB">
        <w:rPr>
          <w:rFonts w:ascii="Calibri" w:eastAsia="Times New Roman" w:hAnsi="Calibri" w:cs="Arial"/>
          <w:sz w:val="22"/>
          <w:szCs w:val="22"/>
          <w:lang w:eastAsia="en-US"/>
        </w:rPr>
        <w:t>ενεργούντων</w:t>
      </w:r>
      <w:proofErr w:type="spellEnd"/>
      <w:r w:rsidRPr="006C0EEB">
        <w:rPr>
          <w:rFonts w:ascii="Calibri" w:eastAsia="Times New Roman" w:hAnsi="Calibri" w:cs="Arial"/>
          <w:sz w:val="22"/>
          <w:szCs w:val="22"/>
          <w:lang w:eastAsia="en-US"/>
        </w:rPr>
        <w:t xml:space="preserve"> ως των βοηθών εκπλήρωσης εμού ή της εταιρείας ……………………………………………….. στους χώρους της Τράπεζας, συμπεριλαμβανομένων ιδίως υπόψη των κανόνων ασφαλείας, για τους οποίους δηλώνω ότι ενημερώθηκα πλήρως ή ότι αναλαμβάνω να ενημερώσω τους βοηθούς εκπλήρωσης της εταιρείας ………………..………………………………… για την υποχρέωση τήρησης απόλυτης εχεμύθειας.</w:t>
      </w:r>
    </w:p>
    <w:p w:rsidR="00172A27" w:rsidRPr="00EC53AB" w:rsidRDefault="00172A27" w:rsidP="00172A27">
      <w:pPr>
        <w:spacing w:before="120"/>
        <w:ind w:right="-482"/>
        <w:jc w:val="both"/>
        <w:rPr>
          <w:rFonts w:ascii="Calibri" w:hAnsi="Calibri" w:cs="Arial"/>
          <w:sz w:val="22"/>
          <w:szCs w:val="22"/>
          <w:lang w:val="el-GR"/>
        </w:rPr>
      </w:pPr>
      <w:r w:rsidRPr="00EC53AB">
        <w:rPr>
          <w:rFonts w:ascii="Calibri" w:hAnsi="Calibri" w:cs="Arial"/>
          <w:sz w:val="22"/>
          <w:szCs w:val="22"/>
          <w:lang w:val="el-GR"/>
        </w:rPr>
        <w:t xml:space="preserve">Αναλαμβάνω δε την υποχρέωση, και ανεξαρτήτως αν κατακυρωθεί υπέρ μου ή υπέρ της εταιρείας την οποία εκπροσωπώ ο διαγωνισμός, τόσο κατά τη διάρκεια ισχύος της οικείας σύμβασης που τυχόν ήθελε υπογραφεί, είτε με εμένα ή </w:t>
      </w:r>
      <w:r>
        <w:rPr>
          <w:rFonts w:ascii="Calibri" w:hAnsi="Calibri" w:cs="Arial"/>
          <w:sz w:val="22"/>
          <w:szCs w:val="22"/>
          <w:lang w:val="el-GR"/>
        </w:rPr>
        <w:t xml:space="preserve">με </w:t>
      </w:r>
      <w:r w:rsidRPr="00EC53AB">
        <w:rPr>
          <w:rFonts w:ascii="Calibri" w:hAnsi="Calibri" w:cs="Arial"/>
          <w:sz w:val="22"/>
          <w:szCs w:val="22"/>
          <w:lang w:val="el-GR"/>
        </w:rPr>
        <w:t xml:space="preserve">την εταιρεία την οποία εκπροσωπώ είτε με άλλον, </w:t>
      </w:r>
      <w:proofErr w:type="spellStart"/>
      <w:r w:rsidRPr="00EC53AB">
        <w:rPr>
          <w:rFonts w:ascii="Calibri" w:hAnsi="Calibri" w:cs="Arial"/>
          <w:sz w:val="22"/>
          <w:szCs w:val="22"/>
          <w:lang w:val="el-GR"/>
        </w:rPr>
        <w:t>ανθυποψήφιό</w:t>
      </w:r>
      <w:proofErr w:type="spellEnd"/>
      <w:r w:rsidRPr="00EC53AB">
        <w:rPr>
          <w:rFonts w:ascii="Calibri" w:hAnsi="Calibri" w:cs="Arial"/>
          <w:sz w:val="22"/>
          <w:szCs w:val="22"/>
          <w:lang w:val="el-GR"/>
        </w:rPr>
        <w:t xml:space="preserve"> μου</w:t>
      </w:r>
      <w:r>
        <w:rPr>
          <w:rFonts w:ascii="Calibri" w:hAnsi="Calibri" w:cs="Arial"/>
          <w:sz w:val="22"/>
          <w:szCs w:val="22"/>
          <w:lang w:val="el-GR"/>
        </w:rPr>
        <w:t xml:space="preserve"> ή </w:t>
      </w:r>
      <w:proofErr w:type="spellStart"/>
      <w:r>
        <w:rPr>
          <w:rFonts w:ascii="Calibri" w:hAnsi="Calibri" w:cs="Arial"/>
          <w:sz w:val="22"/>
          <w:szCs w:val="22"/>
          <w:lang w:val="el-GR"/>
        </w:rPr>
        <w:t>ανθυποψήφιο</w:t>
      </w:r>
      <w:proofErr w:type="spellEnd"/>
      <w:r>
        <w:rPr>
          <w:rFonts w:ascii="Calibri" w:hAnsi="Calibri" w:cs="Arial"/>
          <w:sz w:val="22"/>
          <w:szCs w:val="22"/>
          <w:lang w:val="el-GR"/>
        </w:rPr>
        <w:t xml:space="preserve"> της</w:t>
      </w:r>
      <w:r w:rsidRPr="009347D2">
        <w:rPr>
          <w:rFonts w:ascii="Calibri" w:hAnsi="Calibri" w:cs="Arial"/>
          <w:sz w:val="22"/>
          <w:szCs w:val="22"/>
          <w:lang w:val="el-GR"/>
        </w:rPr>
        <w:t xml:space="preserve"> </w:t>
      </w:r>
      <w:r w:rsidRPr="00EC53AB">
        <w:rPr>
          <w:rFonts w:ascii="Calibri" w:hAnsi="Calibri" w:cs="Arial"/>
          <w:sz w:val="22"/>
          <w:szCs w:val="22"/>
          <w:lang w:val="el-GR"/>
        </w:rPr>
        <w:t>εταιρεία</w:t>
      </w:r>
      <w:r>
        <w:rPr>
          <w:rFonts w:ascii="Calibri" w:hAnsi="Calibri" w:cs="Arial"/>
          <w:sz w:val="22"/>
          <w:szCs w:val="22"/>
          <w:lang w:val="el-GR"/>
        </w:rPr>
        <w:t>ς</w:t>
      </w:r>
      <w:r w:rsidRPr="00EC53AB">
        <w:rPr>
          <w:rFonts w:ascii="Calibri" w:hAnsi="Calibri" w:cs="Arial"/>
          <w:sz w:val="22"/>
          <w:szCs w:val="22"/>
          <w:lang w:val="el-GR"/>
        </w:rPr>
        <w:t xml:space="preserve"> την οποία εκπροσωπώ, όσο και μετά τη λήξη </w:t>
      </w:r>
      <w:r>
        <w:rPr>
          <w:rFonts w:ascii="Calibri" w:hAnsi="Calibri" w:cs="Arial"/>
          <w:sz w:val="22"/>
          <w:szCs w:val="22"/>
          <w:lang w:val="el-GR"/>
        </w:rPr>
        <w:t xml:space="preserve">της σύμβασης </w:t>
      </w:r>
      <w:r w:rsidRPr="00EC53AB">
        <w:rPr>
          <w:rFonts w:ascii="Calibri" w:hAnsi="Calibri" w:cs="Arial"/>
          <w:sz w:val="22"/>
          <w:szCs w:val="22"/>
          <w:lang w:val="el-GR"/>
        </w:rPr>
        <w:t xml:space="preserve">αυτής, χωρίς χρονικό περιορισμό, να μην αποκαλύπτω ή με οποιονδήποτε τρόπο αφήνω να διαρρεύσουν σε τρίτους και να μη χρησιμοποιώ, με κανένα τρόπο ή μέσο, οποιαδήποτε στοιχεία σχετικά με την Τράπεζα, καθώς επίσης </w:t>
      </w:r>
      <w:r>
        <w:rPr>
          <w:rFonts w:ascii="Calibri" w:hAnsi="Calibri" w:cs="Arial"/>
          <w:sz w:val="22"/>
          <w:szCs w:val="22"/>
          <w:lang w:val="el-GR"/>
        </w:rPr>
        <w:t xml:space="preserve">και </w:t>
      </w:r>
      <w:r w:rsidRPr="00EC53AB">
        <w:rPr>
          <w:rFonts w:ascii="Calibri" w:hAnsi="Calibri" w:cs="Arial"/>
          <w:sz w:val="22"/>
          <w:szCs w:val="22"/>
          <w:lang w:val="el-GR"/>
        </w:rPr>
        <w:t>να αποτρέπω με κάθε νόμιμο μέσο την ανακοίνωση αυτών.</w:t>
      </w:r>
    </w:p>
    <w:p w:rsidR="00172A27" w:rsidRPr="00EC53AB" w:rsidRDefault="00172A27" w:rsidP="00172A27">
      <w:pPr>
        <w:spacing w:before="120"/>
        <w:ind w:right="-482"/>
        <w:jc w:val="both"/>
        <w:rPr>
          <w:rFonts w:ascii="Calibri" w:hAnsi="Calibri" w:cs="Arial"/>
          <w:sz w:val="22"/>
          <w:szCs w:val="22"/>
          <w:lang w:val="el-GR"/>
        </w:rPr>
      </w:pPr>
      <w:r w:rsidRPr="00EC53AB">
        <w:rPr>
          <w:rFonts w:ascii="Calibri" w:hAnsi="Calibri" w:cs="Arial"/>
          <w:sz w:val="22"/>
          <w:szCs w:val="22"/>
          <w:lang w:val="el-GR"/>
        </w:rPr>
        <w:t>Αναλαμβάνω</w:t>
      </w:r>
      <w:r>
        <w:rPr>
          <w:rFonts w:ascii="Calibri" w:hAnsi="Calibri" w:cs="Arial"/>
          <w:sz w:val="22"/>
          <w:szCs w:val="22"/>
          <w:lang w:val="el-GR"/>
        </w:rPr>
        <w:t xml:space="preserve">, </w:t>
      </w:r>
      <w:r w:rsidRPr="00EC53AB">
        <w:rPr>
          <w:rFonts w:ascii="Calibri" w:hAnsi="Calibri" w:cs="Arial"/>
          <w:sz w:val="22"/>
          <w:szCs w:val="22"/>
          <w:lang w:val="el-GR"/>
        </w:rPr>
        <w:t>τέλος</w:t>
      </w:r>
      <w:r>
        <w:rPr>
          <w:rFonts w:ascii="Calibri" w:hAnsi="Calibri" w:cs="Arial"/>
          <w:sz w:val="22"/>
          <w:szCs w:val="22"/>
          <w:lang w:val="el-GR"/>
        </w:rPr>
        <w:t xml:space="preserve">, </w:t>
      </w:r>
      <w:r w:rsidRPr="00EC53AB">
        <w:rPr>
          <w:rFonts w:ascii="Calibri" w:hAnsi="Calibri" w:cs="Arial"/>
          <w:sz w:val="22"/>
          <w:szCs w:val="22"/>
          <w:lang w:val="el-GR"/>
        </w:rPr>
        <w:t xml:space="preserve">την υποχρέωση να παραλείπω οποιαδήποτε ενέργεια που ενδεχομένως βλάψει </w:t>
      </w:r>
      <w:r>
        <w:rPr>
          <w:rFonts w:ascii="Calibri" w:hAnsi="Calibri" w:cs="Arial"/>
          <w:sz w:val="22"/>
          <w:szCs w:val="22"/>
          <w:lang w:val="el-GR"/>
        </w:rPr>
        <w:t xml:space="preserve">με οποιοδήποτε τρόπο άμεσα ή έμμεσα </w:t>
      </w:r>
      <w:r w:rsidRPr="00EC53AB">
        <w:rPr>
          <w:rFonts w:ascii="Calibri" w:hAnsi="Calibri" w:cs="Arial"/>
          <w:sz w:val="22"/>
          <w:szCs w:val="22"/>
          <w:lang w:val="el-GR"/>
        </w:rPr>
        <w:t>το κύρος, την πίστη και τη φήμη της Τράπεζας.</w:t>
      </w:r>
    </w:p>
    <w:p w:rsidR="00172A27" w:rsidRPr="00EC53AB" w:rsidRDefault="00172A27" w:rsidP="00172A27">
      <w:pPr>
        <w:spacing w:before="120"/>
        <w:ind w:right="-482"/>
        <w:jc w:val="both"/>
        <w:rPr>
          <w:rFonts w:ascii="Calibri" w:hAnsi="Calibri" w:cs="Arial"/>
          <w:sz w:val="22"/>
          <w:szCs w:val="22"/>
          <w:lang w:val="el-GR"/>
        </w:rPr>
      </w:pPr>
      <w:r w:rsidRPr="00EC53AB">
        <w:rPr>
          <w:rFonts w:ascii="Calibri" w:hAnsi="Calibri" w:cs="Arial"/>
          <w:sz w:val="22"/>
          <w:szCs w:val="22"/>
          <w:lang w:val="el-GR"/>
        </w:rPr>
        <w:t xml:space="preserve">Ρητά συμφωνώ και συνομολογώ ότι η μη τήρηση της ως άνω υποχρέωσης εχεμύθειας και της εμπιστευτικότητας (ακόμη και από τα πρόσωπα που με οποιονδήποτε τρόπο ή ιδιότητα, π.χ. </w:t>
      </w:r>
      <w:r>
        <w:rPr>
          <w:rFonts w:ascii="Calibri" w:hAnsi="Calibri" w:cs="Arial"/>
          <w:sz w:val="22"/>
          <w:szCs w:val="22"/>
          <w:lang w:val="el-GR"/>
        </w:rPr>
        <w:t xml:space="preserve">προσωπικό, </w:t>
      </w:r>
      <w:proofErr w:type="spellStart"/>
      <w:r w:rsidRPr="00EC53AB">
        <w:rPr>
          <w:rFonts w:ascii="Calibri" w:hAnsi="Calibri" w:cs="Arial"/>
          <w:sz w:val="22"/>
          <w:szCs w:val="22"/>
          <w:lang w:val="el-GR"/>
        </w:rPr>
        <w:t>προστηθέντες</w:t>
      </w:r>
      <w:proofErr w:type="spellEnd"/>
      <w:r w:rsidRPr="00EC53AB">
        <w:rPr>
          <w:rFonts w:ascii="Calibri" w:hAnsi="Calibri" w:cs="Arial"/>
          <w:sz w:val="22"/>
          <w:szCs w:val="22"/>
          <w:lang w:val="el-GR"/>
        </w:rPr>
        <w:t>, βοηθοί εκπλήρωσης και εν γένει συνεργάτες, συνεργάζονται μαζί μου</w:t>
      </w:r>
      <w:r>
        <w:rPr>
          <w:rFonts w:ascii="Calibri" w:hAnsi="Calibri" w:cs="Arial"/>
          <w:sz w:val="22"/>
          <w:szCs w:val="22"/>
          <w:lang w:val="el-GR"/>
        </w:rPr>
        <w:t xml:space="preserve"> ή με την εταιρεία που εκπροσωπώ</w:t>
      </w:r>
      <w:r w:rsidRPr="00EC53AB">
        <w:rPr>
          <w:rFonts w:ascii="Calibri" w:hAnsi="Calibri" w:cs="Arial"/>
          <w:sz w:val="22"/>
          <w:szCs w:val="22"/>
          <w:lang w:val="el-GR"/>
        </w:rPr>
        <w:t xml:space="preserve">) συνιστά λόγο όχι μόνο μη κατακύρωσης του διαγωνισμού αλλά και έγερσης εκ μέρους της Τράπεζας όλων των </w:t>
      </w:r>
      <w:r>
        <w:rPr>
          <w:rFonts w:ascii="Calibri" w:hAnsi="Calibri" w:cs="Arial"/>
          <w:sz w:val="22"/>
          <w:szCs w:val="22"/>
          <w:lang w:val="el-GR"/>
        </w:rPr>
        <w:t xml:space="preserve">νόμιμων </w:t>
      </w:r>
      <w:r w:rsidRPr="00EC53AB">
        <w:rPr>
          <w:rFonts w:ascii="Calibri" w:hAnsi="Calibri" w:cs="Arial"/>
          <w:sz w:val="22"/>
          <w:szCs w:val="22"/>
          <w:lang w:val="el-GR"/>
        </w:rPr>
        <w:t>αξιώσεων προς αποκατάσταση κάθε σε βάρος της ζημίας</w:t>
      </w:r>
      <w:r>
        <w:rPr>
          <w:rFonts w:ascii="Calibri" w:hAnsi="Calibri" w:cs="Arial"/>
          <w:sz w:val="22"/>
          <w:szCs w:val="22"/>
          <w:lang w:val="el-GR"/>
        </w:rPr>
        <w:t xml:space="preserve"> (</w:t>
      </w:r>
      <w:r w:rsidRPr="00EC53AB">
        <w:rPr>
          <w:rFonts w:ascii="Calibri" w:hAnsi="Calibri" w:cs="Arial"/>
          <w:sz w:val="22"/>
          <w:szCs w:val="22"/>
          <w:lang w:val="el-GR"/>
        </w:rPr>
        <w:t>θετικής ή αποθετικής</w:t>
      </w:r>
      <w:r>
        <w:rPr>
          <w:rFonts w:ascii="Calibri" w:hAnsi="Calibri" w:cs="Arial"/>
          <w:sz w:val="22"/>
          <w:szCs w:val="22"/>
          <w:lang w:val="el-GR"/>
        </w:rPr>
        <w:t>)</w:t>
      </w:r>
      <w:r w:rsidRPr="00EC53AB">
        <w:rPr>
          <w:rFonts w:ascii="Calibri" w:hAnsi="Calibri" w:cs="Arial"/>
          <w:sz w:val="22"/>
          <w:szCs w:val="22"/>
          <w:lang w:val="el-GR"/>
        </w:rPr>
        <w:t>.</w:t>
      </w:r>
    </w:p>
    <w:p w:rsidR="00172A27" w:rsidRPr="00EC53AB" w:rsidRDefault="00172A27" w:rsidP="00172A27">
      <w:pPr>
        <w:ind w:right="-482"/>
        <w:jc w:val="both"/>
        <w:rPr>
          <w:rFonts w:ascii="Calibri" w:hAnsi="Calibri" w:cs="Arial"/>
          <w:sz w:val="22"/>
          <w:szCs w:val="22"/>
          <w:lang w:val="el-GR"/>
        </w:rPr>
      </w:pPr>
    </w:p>
    <w:p w:rsidR="00172A27" w:rsidRPr="00EC53AB" w:rsidRDefault="00172A27" w:rsidP="00172A27">
      <w:pPr>
        <w:ind w:right="-482"/>
        <w:jc w:val="both"/>
        <w:rPr>
          <w:rFonts w:ascii="Calibri" w:hAnsi="Calibri" w:cs="Arial"/>
          <w:sz w:val="22"/>
          <w:szCs w:val="22"/>
          <w:lang w:val="el-GR"/>
        </w:rPr>
      </w:pPr>
      <w:r w:rsidRPr="0072598C">
        <w:rPr>
          <w:rFonts w:ascii="Calibri" w:hAnsi="Calibri" w:cs="Arial"/>
          <w:color w:val="A6A6A6" w:themeColor="background1" w:themeShade="A6"/>
          <w:sz w:val="22"/>
          <w:szCs w:val="22"/>
          <w:lang w:val="el-GR"/>
        </w:rPr>
        <w:t>(Τόπος – Ημερομηνία)</w:t>
      </w:r>
    </w:p>
    <w:p w:rsidR="00172A27" w:rsidRPr="00EC53AB" w:rsidRDefault="00172A27" w:rsidP="00172A27">
      <w:pPr>
        <w:ind w:right="-482"/>
        <w:jc w:val="both"/>
        <w:rPr>
          <w:rFonts w:ascii="Calibri" w:hAnsi="Calibri" w:cs="Arial"/>
          <w:sz w:val="22"/>
          <w:szCs w:val="22"/>
          <w:lang w:val="el-GR"/>
        </w:rPr>
      </w:pPr>
      <w:r w:rsidRPr="00EC53AB">
        <w:rPr>
          <w:rFonts w:ascii="Calibri" w:hAnsi="Calibri" w:cs="Arial"/>
          <w:sz w:val="22"/>
          <w:szCs w:val="22"/>
          <w:lang w:val="el-GR"/>
        </w:rPr>
        <w:t>………………………….</w:t>
      </w:r>
    </w:p>
    <w:p w:rsidR="00172A27" w:rsidRPr="00EC53AB" w:rsidRDefault="00172A27" w:rsidP="00172A27">
      <w:pPr>
        <w:ind w:right="-482"/>
        <w:jc w:val="both"/>
        <w:rPr>
          <w:rFonts w:ascii="Calibri" w:hAnsi="Calibri" w:cs="Arial"/>
          <w:sz w:val="22"/>
          <w:szCs w:val="22"/>
          <w:lang w:val="el-GR"/>
        </w:rPr>
      </w:pPr>
    </w:p>
    <w:p w:rsidR="00172A27" w:rsidRPr="00EC53AB" w:rsidRDefault="00172A27" w:rsidP="00172A27">
      <w:pPr>
        <w:jc w:val="both"/>
        <w:rPr>
          <w:rFonts w:ascii="Calibri" w:hAnsi="Calibri" w:cs="Arial"/>
          <w:sz w:val="22"/>
          <w:szCs w:val="22"/>
          <w:lang w:val="el-GR"/>
        </w:rPr>
      </w:pPr>
      <w:r w:rsidRPr="00EC53AB">
        <w:rPr>
          <w:rFonts w:ascii="Calibri" w:hAnsi="Calibri" w:cs="Arial"/>
          <w:sz w:val="22"/>
          <w:szCs w:val="22"/>
          <w:lang w:val="el-GR"/>
        </w:rPr>
        <w:t xml:space="preserve">… </w:t>
      </w:r>
      <w:proofErr w:type="spellStart"/>
      <w:r w:rsidRPr="00EC53AB">
        <w:rPr>
          <w:rFonts w:ascii="Calibri" w:hAnsi="Calibri" w:cs="Arial"/>
          <w:sz w:val="22"/>
          <w:szCs w:val="22"/>
          <w:lang w:val="el-GR"/>
        </w:rPr>
        <w:t>Δηλ</w:t>
      </w:r>
      <w:proofErr w:type="spellEnd"/>
      <w:r w:rsidRPr="00EC53AB">
        <w:rPr>
          <w:rFonts w:ascii="Calibri" w:hAnsi="Calibri" w:cs="Arial"/>
          <w:sz w:val="22"/>
          <w:szCs w:val="22"/>
          <w:lang w:val="el-GR"/>
        </w:rPr>
        <w:t>…………….…</w:t>
      </w:r>
    </w:p>
    <w:p w:rsidR="00172A27" w:rsidRPr="00EC53AB" w:rsidRDefault="00172A27" w:rsidP="00172A27">
      <w:pPr>
        <w:jc w:val="both"/>
        <w:rPr>
          <w:rFonts w:ascii="Calibri" w:hAnsi="Calibri" w:cs="Arial"/>
          <w:sz w:val="22"/>
          <w:szCs w:val="22"/>
          <w:lang w:val="el-GR"/>
        </w:rPr>
      </w:pPr>
    </w:p>
    <w:p w:rsidR="00172A27" w:rsidRPr="00EC53AB" w:rsidRDefault="00172A27" w:rsidP="00172A27">
      <w:pPr>
        <w:jc w:val="both"/>
        <w:rPr>
          <w:rFonts w:ascii="Calibri" w:hAnsi="Calibri" w:cs="Arial"/>
          <w:sz w:val="22"/>
          <w:szCs w:val="22"/>
          <w:lang w:val="el-GR"/>
        </w:rPr>
      </w:pPr>
      <w:r w:rsidRPr="0072598C">
        <w:rPr>
          <w:rFonts w:ascii="Calibri" w:hAnsi="Calibri" w:cs="Arial"/>
          <w:color w:val="A6A6A6" w:themeColor="background1" w:themeShade="A6"/>
          <w:sz w:val="22"/>
          <w:szCs w:val="22"/>
          <w:lang w:val="el-GR"/>
        </w:rPr>
        <w:t>(Υπογραφή, ονοματεπώνυμο και ιδιότητα)</w:t>
      </w:r>
    </w:p>
    <w:p w:rsidR="006763A0" w:rsidRPr="00172A27" w:rsidRDefault="00172A27" w:rsidP="00172A27">
      <w:pPr>
        <w:jc w:val="both"/>
        <w:rPr>
          <w:rFonts w:ascii="Calibri" w:eastAsia="Calibri" w:hAnsi="Calibri"/>
          <w:sz w:val="22"/>
          <w:szCs w:val="22"/>
          <w:lang w:val="el-GR"/>
        </w:rPr>
      </w:pPr>
      <w:ins w:id="0" w:author="Tsoni Vasiliki" w:date="2024-01-19T12:57:00Z">
        <w:r w:rsidRPr="00EC53AB" w:rsidDel="007C74A5">
          <w:rPr>
            <w:rFonts w:ascii="Calibri" w:hAnsi="Calibri" w:cs="Arial"/>
            <w:sz w:val="22"/>
            <w:szCs w:val="22"/>
            <w:lang w:val="el-GR"/>
          </w:rPr>
          <w:t xml:space="preserve"> </w:t>
        </w:r>
      </w:ins>
      <w:r>
        <w:rPr>
          <w:rFonts w:ascii="Calibri" w:hAnsi="Calibri" w:cs="Arial"/>
          <w:sz w:val="22"/>
          <w:szCs w:val="22"/>
          <w:lang w:val="el-GR"/>
        </w:rPr>
        <w:t>(συνοδευτικά νομιμοποιητικά έγγραφα)</w:t>
      </w:r>
      <w:bookmarkStart w:id="1" w:name="_GoBack"/>
      <w:bookmarkEnd w:id="1"/>
    </w:p>
    <w:sectPr w:rsidR="006763A0" w:rsidRPr="00172A27" w:rsidSect="002A2FFF">
      <w:footerReference w:type="default" r:id="rId5"/>
      <w:headerReference w:type="first" r:id="rId6"/>
      <w:footnotePr>
        <w:numRestart w:val="eachPage"/>
      </w:footnotePr>
      <w:pgSz w:w="11906" w:h="16838"/>
      <w:pgMar w:top="1134" w:right="1418" w:bottom="1134" w:left="1418" w:header="567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3" w:type="pct"/>
      <w:jc w:val="center"/>
      <w:tblBorders>
        <w:top w:val="dotted" w:sz="4" w:space="0" w:color="auto"/>
      </w:tblBorders>
      <w:tblLook w:val="04A0" w:firstRow="1" w:lastRow="0" w:firstColumn="1" w:lastColumn="0" w:noHBand="0" w:noVBand="1"/>
    </w:tblPr>
    <w:tblGrid>
      <w:gridCol w:w="6611"/>
      <w:gridCol w:w="2356"/>
    </w:tblGrid>
    <w:tr w:rsidR="00F47A9F" w:rsidRPr="00210E24" w:rsidTr="006D6931">
      <w:trPr>
        <w:jc w:val="center"/>
      </w:trPr>
      <w:tc>
        <w:tcPr>
          <w:tcW w:w="6771" w:type="dxa"/>
        </w:tcPr>
        <w:p w:rsidR="00F47A9F" w:rsidRPr="005C1CCB" w:rsidRDefault="00172A27" w:rsidP="00940480">
          <w:pPr>
            <w:pStyle w:val="Footer"/>
            <w:rPr>
              <w:rFonts w:ascii="Consolas" w:hAnsi="Consolas" w:cs="Consolas"/>
              <w:color w:val="777777"/>
              <w:sz w:val="18"/>
              <w:lang w:val="el-GR"/>
            </w:rPr>
          </w:pPr>
          <w:r w:rsidRPr="00B2514B">
            <w:rPr>
              <w:rFonts w:ascii="Consolas" w:hAnsi="Consolas" w:cs="Consolas"/>
              <w:color w:val="777777"/>
              <w:sz w:val="18"/>
              <w:lang w:val="el-GR"/>
            </w:rPr>
            <w:t>Προ</w:t>
          </w:r>
          <w:r>
            <w:rPr>
              <w:rFonts w:ascii="Consolas" w:hAnsi="Consolas" w:cs="Consolas"/>
              <w:color w:val="777777"/>
              <w:sz w:val="18"/>
              <w:lang w:val="el-GR"/>
            </w:rPr>
            <w:t>κήρυξη</w:t>
          </w:r>
          <w:r>
            <w:rPr>
              <w:rFonts w:ascii="Consolas" w:hAnsi="Consolas" w:cs="Consolas"/>
              <w:color w:val="777777"/>
              <w:sz w:val="18"/>
              <w:lang w:val="el-GR"/>
            </w:rPr>
            <w:t xml:space="preserve"> ανοικτού διαγωνισμού ΜΠ.202</w:t>
          </w:r>
          <w:r>
            <w:rPr>
              <w:rFonts w:ascii="Consolas" w:hAnsi="Consolas" w:cs="Consolas"/>
              <w:color w:val="777777"/>
              <w:sz w:val="18"/>
              <w:lang w:val="el-GR"/>
            </w:rPr>
            <w:t>5</w:t>
          </w:r>
          <w:r>
            <w:rPr>
              <w:rFonts w:ascii="Consolas" w:hAnsi="Consolas" w:cs="Consolas"/>
              <w:color w:val="777777"/>
              <w:sz w:val="18"/>
              <w:lang w:val="el-GR"/>
            </w:rPr>
            <w:t>.04</w:t>
          </w:r>
          <w:r>
            <w:rPr>
              <w:rFonts w:ascii="Consolas" w:hAnsi="Consolas" w:cs="Consolas"/>
              <w:color w:val="777777"/>
              <w:sz w:val="18"/>
              <w:lang w:val="el-GR"/>
            </w:rPr>
            <w:t>Α</w:t>
          </w:r>
        </w:p>
      </w:tc>
      <w:tc>
        <w:tcPr>
          <w:tcW w:w="2409" w:type="dxa"/>
        </w:tcPr>
        <w:p w:rsidR="00F47A9F" w:rsidRPr="00B2514B" w:rsidRDefault="00172A27" w:rsidP="006D6931">
          <w:pPr>
            <w:pStyle w:val="Footer"/>
            <w:jc w:val="center"/>
            <w:rPr>
              <w:rFonts w:ascii="Consolas" w:hAnsi="Consolas" w:cs="Consolas"/>
              <w:color w:val="777777"/>
              <w:sz w:val="18"/>
              <w:lang w:val="el-GR"/>
            </w:rPr>
          </w:pPr>
          <w:r w:rsidRPr="00B2514B">
            <w:rPr>
              <w:rFonts w:ascii="Consolas" w:hAnsi="Consolas" w:cs="Consolas"/>
              <w:bCs/>
              <w:color w:val="777777"/>
              <w:sz w:val="18"/>
              <w:lang w:val="el-GR"/>
            </w:rPr>
            <w:t xml:space="preserve">σελ. </w:t>
          </w:r>
          <w:r w:rsidRPr="00B2514B">
            <w:rPr>
              <w:rFonts w:ascii="Consolas" w:hAnsi="Consolas" w:cs="Consolas"/>
              <w:bCs/>
              <w:color w:val="777777"/>
              <w:sz w:val="18"/>
            </w:rPr>
            <w:fldChar w:fldCharType="begin"/>
          </w:r>
          <w:r w:rsidRPr="00B2514B">
            <w:rPr>
              <w:rFonts w:ascii="Consolas" w:hAnsi="Consolas" w:cs="Consolas"/>
              <w:bCs/>
              <w:color w:val="777777"/>
              <w:sz w:val="18"/>
              <w:lang w:val="el-GR"/>
            </w:rPr>
            <w:instrText xml:space="preserve"> </w:instrText>
          </w:r>
          <w:r w:rsidRPr="00B2514B">
            <w:rPr>
              <w:rFonts w:ascii="Consolas" w:hAnsi="Consolas" w:cs="Consolas"/>
              <w:bCs/>
              <w:color w:val="777777"/>
              <w:sz w:val="18"/>
            </w:rPr>
            <w:instrText>PAGE</w:instrText>
          </w:r>
          <w:r w:rsidRPr="00B2514B">
            <w:rPr>
              <w:rFonts w:ascii="Consolas" w:hAnsi="Consolas" w:cs="Consolas"/>
              <w:bCs/>
              <w:color w:val="777777"/>
              <w:sz w:val="18"/>
              <w:lang w:val="el-GR"/>
            </w:rPr>
            <w:instrText xml:space="preserve"> </w:instrText>
          </w:r>
          <w:r w:rsidRPr="00B2514B">
            <w:rPr>
              <w:rFonts w:ascii="Consolas" w:hAnsi="Consolas" w:cs="Consolas"/>
              <w:bCs/>
              <w:color w:val="777777"/>
              <w:sz w:val="18"/>
            </w:rPr>
            <w:fldChar w:fldCharType="separate"/>
          </w:r>
          <w:r>
            <w:rPr>
              <w:rFonts w:ascii="Consolas" w:hAnsi="Consolas" w:cs="Consolas"/>
              <w:bCs/>
              <w:noProof/>
              <w:color w:val="777777"/>
              <w:sz w:val="18"/>
            </w:rPr>
            <w:t>1</w:t>
          </w:r>
          <w:r w:rsidRPr="00B2514B">
            <w:rPr>
              <w:rFonts w:ascii="Consolas" w:hAnsi="Consolas" w:cs="Consolas"/>
              <w:bCs/>
              <w:color w:val="777777"/>
              <w:sz w:val="18"/>
            </w:rPr>
            <w:fldChar w:fldCharType="end"/>
          </w:r>
          <w:r w:rsidRPr="00B2514B">
            <w:rPr>
              <w:rFonts w:ascii="Consolas" w:hAnsi="Consolas" w:cs="Consolas"/>
              <w:color w:val="777777"/>
              <w:sz w:val="18"/>
              <w:lang w:val="el-GR"/>
            </w:rPr>
            <w:t xml:space="preserve"> από </w:t>
          </w:r>
          <w:r w:rsidRPr="00B2514B">
            <w:rPr>
              <w:rFonts w:ascii="Consolas" w:hAnsi="Consolas" w:cs="Consolas"/>
              <w:bCs/>
              <w:color w:val="777777"/>
              <w:sz w:val="18"/>
            </w:rPr>
            <w:fldChar w:fldCharType="begin"/>
          </w:r>
          <w:r w:rsidRPr="00B2514B">
            <w:rPr>
              <w:rFonts w:ascii="Consolas" w:hAnsi="Consolas" w:cs="Consolas"/>
              <w:bCs/>
              <w:color w:val="777777"/>
              <w:sz w:val="18"/>
              <w:lang w:val="el-GR"/>
            </w:rPr>
            <w:instrText xml:space="preserve"> </w:instrText>
          </w:r>
          <w:r w:rsidRPr="00B2514B">
            <w:rPr>
              <w:rFonts w:ascii="Consolas" w:hAnsi="Consolas" w:cs="Consolas"/>
              <w:bCs/>
              <w:color w:val="777777"/>
              <w:sz w:val="18"/>
            </w:rPr>
            <w:instrText>NUMPAGES</w:instrText>
          </w:r>
          <w:r w:rsidRPr="00B2514B">
            <w:rPr>
              <w:rFonts w:ascii="Consolas" w:hAnsi="Consolas" w:cs="Consolas"/>
              <w:bCs/>
              <w:color w:val="777777"/>
              <w:sz w:val="18"/>
              <w:lang w:val="el-GR"/>
            </w:rPr>
            <w:instrText xml:space="preserve">  </w:instrText>
          </w:r>
          <w:r w:rsidRPr="00B2514B">
            <w:rPr>
              <w:rFonts w:ascii="Consolas" w:hAnsi="Consolas" w:cs="Consolas"/>
              <w:bCs/>
              <w:color w:val="777777"/>
              <w:sz w:val="18"/>
            </w:rPr>
            <w:fldChar w:fldCharType="separate"/>
          </w:r>
          <w:r>
            <w:rPr>
              <w:rFonts w:ascii="Consolas" w:hAnsi="Consolas" w:cs="Consolas"/>
              <w:bCs/>
              <w:noProof/>
              <w:color w:val="777777"/>
              <w:sz w:val="18"/>
            </w:rPr>
            <w:t>1</w:t>
          </w:r>
          <w:r w:rsidRPr="00B2514B">
            <w:rPr>
              <w:rFonts w:ascii="Consolas" w:hAnsi="Consolas" w:cs="Consolas"/>
              <w:bCs/>
              <w:color w:val="777777"/>
              <w:sz w:val="18"/>
            </w:rPr>
            <w:fldChar w:fldCharType="end"/>
          </w:r>
        </w:p>
      </w:tc>
    </w:tr>
  </w:tbl>
  <w:p w:rsidR="00F47A9F" w:rsidRPr="00B2514B" w:rsidRDefault="00172A27" w:rsidP="00B2514B">
    <w:pPr>
      <w:pStyle w:val="Footer"/>
      <w:rPr>
        <w:lang w:val="el-GR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A9F" w:rsidRDefault="00172A27" w:rsidP="00B17088">
    <w:pPr>
      <w:pStyle w:val="Header"/>
      <w:jc w:val="center"/>
      <w:rPr>
        <w:b/>
        <w:i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A0A33"/>
    <w:multiLevelType w:val="hybridMultilevel"/>
    <w:tmpl w:val="5B0E8042"/>
    <w:lvl w:ilvl="0" w:tplc="D4182218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DCAFFF2">
      <w:start w:val="1"/>
      <w:numFmt w:val="lowerLetter"/>
      <w:pStyle w:val="Heading2"/>
      <w:lvlText w:val="%2."/>
      <w:lvlJc w:val="left"/>
      <w:pPr>
        <w:tabs>
          <w:tab w:val="num" w:pos="1043"/>
        </w:tabs>
        <w:ind w:left="1043" w:hanging="360"/>
      </w:pPr>
      <w:rPr>
        <w:rFonts w:cs="Times New Roman"/>
      </w:rPr>
    </w:lvl>
    <w:lvl w:ilvl="2" w:tplc="A386C68C">
      <w:start w:val="1"/>
      <w:numFmt w:val="lowerRoman"/>
      <w:pStyle w:val="Heading3"/>
      <w:lvlText w:val="%3."/>
      <w:lvlJc w:val="right"/>
      <w:pPr>
        <w:tabs>
          <w:tab w:val="num" w:pos="1763"/>
        </w:tabs>
        <w:ind w:left="1763" w:hanging="180"/>
      </w:pPr>
      <w:rPr>
        <w:rFonts w:cs="Times New Roman"/>
      </w:rPr>
    </w:lvl>
    <w:lvl w:ilvl="3" w:tplc="38E03AB4">
      <w:start w:val="4"/>
      <w:numFmt w:val="decimal"/>
      <w:pStyle w:val="Heading4"/>
      <w:lvlText w:val="%4."/>
      <w:lvlJc w:val="left"/>
      <w:pPr>
        <w:tabs>
          <w:tab w:val="num" w:pos="2483"/>
        </w:tabs>
        <w:ind w:left="2483" w:hanging="360"/>
      </w:pPr>
      <w:rPr>
        <w:rFonts w:cs="Times New Roman" w:hint="default"/>
      </w:rPr>
    </w:lvl>
    <w:lvl w:ilvl="4" w:tplc="8C507256" w:tentative="1">
      <w:start w:val="1"/>
      <w:numFmt w:val="lowerLetter"/>
      <w:pStyle w:val="Heading5"/>
      <w:lvlText w:val="%5."/>
      <w:lvlJc w:val="left"/>
      <w:pPr>
        <w:tabs>
          <w:tab w:val="num" w:pos="3203"/>
        </w:tabs>
        <w:ind w:left="3203" w:hanging="360"/>
      </w:pPr>
      <w:rPr>
        <w:rFonts w:cs="Times New Roman"/>
      </w:rPr>
    </w:lvl>
    <w:lvl w:ilvl="5" w:tplc="D3DC4966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  <w:rPr>
        <w:rFonts w:cs="Times New Roman"/>
      </w:rPr>
    </w:lvl>
    <w:lvl w:ilvl="6" w:tplc="51CEB6DA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  <w:rPr>
        <w:rFonts w:cs="Times New Roman"/>
      </w:rPr>
    </w:lvl>
    <w:lvl w:ilvl="7" w:tplc="7C58A2AC" w:tentative="1">
      <w:start w:val="1"/>
      <w:numFmt w:val="lowerLetter"/>
      <w:pStyle w:val="Heading8"/>
      <w:lvlText w:val="%8."/>
      <w:lvlJc w:val="left"/>
      <w:pPr>
        <w:tabs>
          <w:tab w:val="num" w:pos="5363"/>
        </w:tabs>
        <w:ind w:left="5363" w:hanging="360"/>
      </w:pPr>
      <w:rPr>
        <w:rFonts w:cs="Times New Roman"/>
      </w:rPr>
    </w:lvl>
    <w:lvl w:ilvl="8" w:tplc="18D4D614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  <w:rPr>
        <w:rFonts w:cs="Times New Roman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soni Vasiliki">
    <w15:presenceInfo w15:providerId="AD" w15:userId="S-1-5-21-9321468-1570001470-2076119496-5929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67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EEFE0"/>
  <w15:chartTrackingRefBased/>
  <w15:docId w15:val="{B94946E2-5636-4354-A636-F8CFCF11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A27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paragraph" w:styleId="Heading1">
    <w:name w:val="heading 1"/>
    <w:aliases w:val="1,Main Section,h1,Heading 11,Section Title,Heading,Heading -s2,Part,Section Tab Heading 1,section,Section,Section Title1,Heading1,Heading -s21,11,Part1,Main Section1,h11,Heading 111,Section Title2,Heading2,Heading -s22,12,Part2"/>
    <w:basedOn w:val="Normal"/>
    <w:next w:val="Normal"/>
    <w:link w:val="Heading1Char"/>
    <w:qFormat/>
    <w:rsid w:val="00172A27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Cs w:val="32"/>
      <w:lang w:val="el-GR" w:eastAsia="el-GR"/>
    </w:rPr>
  </w:style>
  <w:style w:type="paragraph" w:styleId="Heading2">
    <w:name w:val="heading 2"/>
    <w:aliases w:val="Reset numbering,H2,h2,Heading 21,Sub-section Title,2,Chapter Title,Titles,2nd level,I2,l2,título 2,list 2,1.1.1 heading,L2,A,A.B.C.,Major,Sub-section Title1,21,Chapter Title1,h21,Heading 211,Titles1,2nd level1,I21,l21,título 21,L21"/>
    <w:basedOn w:val="Heading1"/>
    <w:next w:val="Normal"/>
    <w:link w:val="Heading2Char"/>
    <w:qFormat/>
    <w:rsid w:val="00172A27"/>
    <w:pPr>
      <w:numPr>
        <w:ilvl w:val="1"/>
      </w:numPr>
      <w:tabs>
        <w:tab w:val="num" w:pos="936"/>
      </w:tabs>
      <w:ind w:left="927" w:hanging="567"/>
      <w:outlineLvl w:val="1"/>
    </w:pPr>
    <w:rPr>
      <w:bCs w:val="0"/>
      <w:iCs/>
      <w:szCs w:val="28"/>
    </w:rPr>
  </w:style>
  <w:style w:type="paragraph" w:styleId="Heading3">
    <w:name w:val="heading 3"/>
    <w:basedOn w:val="Heading2"/>
    <w:next w:val="Normal"/>
    <w:link w:val="Heading3Char"/>
    <w:qFormat/>
    <w:rsid w:val="00172A27"/>
    <w:pPr>
      <w:numPr>
        <w:ilvl w:val="2"/>
      </w:numPr>
      <w:tabs>
        <w:tab w:val="num" w:pos="720"/>
        <w:tab w:val="num" w:pos="1043"/>
        <w:tab w:val="num" w:pos="1403"/>
        <w:tab w:val="num" w:pos="2354"/>
      </w:tabs>
      <w:ind w:left="567"/>
      <w:outlineLvl w:val="2"/>
    </w:pPr>
    <w:rPr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172A27"/>
    <w:pPr>
      <w:numPr>
        <w:ilvl w:val="3"/>
      </w:numPr>
      <w:tabs>
        <w:tab w:val="clear" w:pos="1403"/>
        <w:tab w:val="num" w:pos="1043"/>
      </w:tabs>
      <w:outlineLvl w:val="3"/>
    </w:pPr>
    <w:rPr>
      <w:bCs w:val="0"/>
      <w:szCs w:val="28"/>
    </w:rPr>
  </w:style>
  <w:style w:type="paragraph" w:styleId="Heading5">
    <w:name w:val="heading 5"/>
    <w:basedOn w:val="Normal"/>
    <w:next w:val="Normal"/>
    <w:link w:val="Heading5Char"/>
    <w:qFormat/>
    <w:rsid w:val="00172A27"/>
    <w:pPr>
      <w:numPr>
        <w:ilvl w:val="4"/>
        <w:numId w:val="1"/>
      </w:num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172A27"/>
    <w:pPr>
      <w:numPr>
        <w:ilvl w:val="7"/>
        <w:numId w:val="1"/>
      </w:num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,Main Section Char,h1 Char,Heading 11 Char,Section Title Char,Heading Char,Heading -s2 Char,Part Char,Section Tab Heading 1 Char,section Char,Section Char,Section Title1 Char,Heading1 Char,Heading -s21 Char,11 Char,Part1 Char"/>
    <w:basedOn w:val="DefaultParagraphFont"/>
    <w:link w:val="Heading1"/>
    <w:rsid w:val="00172A27"/>
    <w:rPr>
      <w:rFonts w:ascii="Arial" w:eastAsia="Times New Roman" w:hAnsi="Arial" w:cs="Arial"/>
      <w:b/>
      <w:bCs/>
      <w:kern w:val="32"/>
      <w:sz w:val="24"/>
      <w:szCs w:val="32"/>
      <w:lang w:val="el-GR" w:eastAsia="el-GR"/>
    </w:rPr>
  </w:style>
  <w:style w:type="character" w:customStyle="1" w:styleId="Heading2Char">
    <w:name w:val="Heading 2 Char"/>
    <w:basedOn w:val="DefaultParagraphFont"/>
    <w:link w:val="Heading2"/>
    <w:rsid w:val="00172A27"/>
    <w:rPr>
      <w:rFonts w:ascii="Arial" w:eastAsia="Times New Roman" w:hAnsi="Arial" w:cs="Arial"/>
      <w:b/>
      <w:iCs/>
      <w:kern w:val="32"/>
      <w:sz w:val="24"/>
      <w:szCs w:val="28"/>
      <w:lang w:val="el-GR" w:eastAsia="el-GR"/>
    </w:rPr>
  </w:style>
  <w:style w:type="character" w:customStyle="1" w:styleId="Heading3Char">
    <w:name w:val="Heading 3 Char"/>
    <w:basedOn w:val="DefaultParagraphFont"/>
    <w:link w:val="Heading3"/>
    <w:rsid w:val="00172A27"/>
    <w:rPr>
      <w:rFonts w:ascii="Arial" w:eastAsia="Times New Roman" w:hAnsi="Arial" w:cs="Arial"/>
      <w:b/>
      <w:bCs/>
      <w:iCs/>
      <w:kern w:val="32"/>
      <w:sz w:val="24"/>
      <w:szCs w:val="26"/>
      <w:lang w:val="el-GR" w:eastAsia="el-GR"/>
    </w:rPr>
  </w:style>
  <w:style w:type="character" w:customStyle="1" w:styleId="Heading4Char">
    <w:name w:val="Heading 4 Char"/>
    <w:basedOn w:val="DefaultParagraphFont"/>
    <w:link w:val="Heading4"/>
    <w:rsid w:val="00172A27"/>
    <w:rPr>
      <w:rFonts w:ascii="Arial" w:eastAsia="Times New Roman" w:hAnsi="Arial" w:cs="Arial"/>
      <w:b/>
      <w:iCs/>
      <w:kern w:val="32"/>
      <w:sz w:val="24"/>
      <w:szCs w:val="28"/>
      <w:lang w:val="el-GR" w:eastAsia="el-GR"/>
    </w:rPr>
  </w:style>
  <w:style w:type="character" w:customStyle="1" w:styleId="Heading5Char">
    <w:name w:val="Heading 5 Char"/>
    <w:basedOn w:val="DefaultParagraphFont"/>
    <w:link w:val="Heading5"/>
    <w:rsid w:val="00172A27"/>
    <w:rPr>
      <w:rFonts w:ascii="Arial" w:eastAsia="Times New Roman" w:hAnsi="Arial" w:cs="Times New Roman"/>
      <w:b/>
      <w:bCs/>
      <w:i/>
      <w:iCs/>
      <w:sz w:val="26"/>
      <w:szCs w:val="26"/>
      <w:lang w:val="en-GB"/>
    </w:rPr>
  </w:style>
  <w:style w:type="character" w:customStyle="1" w:styleId="Heading8Char">
    <w:name w:val="Heading 8 Char"/>
    <w:basedOn w:val="DefaultParagraphFont"/>
    <w:link w:val="Heading8"/>
    <w:rsid w:val="00172A27"/>
    <w:rPr>
      <w:rFonts w:ascii="Arial" w:eastAsia="Times New Roman" w:hAnsi="Arial" w:cs="Times New Roman"/>
      <w:i/>
      <w:iCs/>
      <w:sz w:val="24"/>
      <w:szCs w:val="24"/>
      <w:lang w:val="en-GB"/>
    </w:rPr>
  </w:style>
  <w:style w:type="paragraph" w:styleId="Header">
    <w:name w:val="header"/>
    <w:basedOn w:val="Normal"/>
    <w:link w:val="HeaderChar"/>
    <w:rsid w:val="00172A2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72A27"/>
    <w:rPr>
      <w:rFonts w:ascii="Arial" w:eastAsia="Times New Roman" w:hAnsi="Arial" w:cs="Times New Roman"/>
      <w:sz w:val="24"/>
      <w:szCs w:val="24"/>
      <w:lang w:val="en-GB"/>
    </w:rPr>
  </w:style>
  <w:style w:type="paragraph" w:styleId="Footer">
    <w:name w:val="footer"/>
    <w:aliases w:val="ft,_?p?s???d?,fo,_υποσέλιδο,Fakelos_Enotita_Sel,f"/>
    <w:basedOn w:val="Normal"/>
    <w:link w:val="FooterChar"/>
    <w:uiPriority w:val="99"/>
    <w:rsid w:val="00172A27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ft Char,_?p?s???d? Char,fo Char,_υποσέλιδο Char,Fakelos_Enotita_Sel Char,f Char"/>
    <w:basedOn w:val="DefaultParagraphFont"/>
    <w:link w:val="Footer"/>
    <w:uiPriority w:val="99"/>
    <w:rsid w:val="00172A27"/>
    <w:rPr>
      <w:rFonts w:ascii="Arial" w:eastAsia="Times New Roman" w:hAnsi="Arial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172A27"/>
    <w:pPr>
      <w:spacing w:before="100" w:beforeAutospacing="1" w:after="100" w:afterAutospacing="1"/>
    </w:pPr>
    <w:rPr>
      <w:rFonts w:ascii="Times New Roman" w:eastAsia="Calibri" w:hAnsi="Times New Roman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footer" Target="footer1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CommonInGroups" ma:contentTypeID="0x010100C99F32645853284EB835B50D610223A1010100A120E579C51EAB44A46ECBD0880E5BC6" ma:contentTypeVersion="21" ma:contentTypeDescription="" ma:contentTypeScope="" ma:versionID="a403141326c204125f9099c96dd1bf69">
  <xsd:schema xmlns:xsd="http://www.w3.org/2001/XMLSchema" xmlns:xs="http://www.w3.org/2001/XMLSchema" xmlns:p="http://schemas.microsoft.com/office/2006/metadata/properties" xmlns:ns1="http://schemas.microsoft.com/sharepoint/v3" xmlns:ns2="a029a951-197a-4454-90a0-4e8ba8bb2239" xmlns:ns3="8e878111-5d44-4ac0-8d7d-001e9b3d0fd0" xmlns:ns4="a2c98312-a1a7-4c30-9dfa-e35e7a09d1f3" targetNamespace="http://schemas.microsoft.com/office/2006/metadata/properties" ma:root="true" ma:fieldsID="22e3c47b957e00e859a4f7030aca4564" ns1:_="" ns2:_="" ns3:_="" ns4:_="">
    <xsd:import namespace="http://schemas.microsoft.com/sharepoint/v3"/>
    <xsd:import namespace="a029a951-197a-4454-90a0-4e8ba8bb2239"/>
    <xsd:import namespace="8e878111-5d44-4ac0-8d7d-001e9b3d0fd0"/>
    <xsd:import namespace="a2c98312-a1a7-4c30-9dfa-e35e7a09d1f3"/>
    <xsd:element name="properties">
      <xsd:complexType>
        <xsd:sequence>
          <xsd:element name="documentManagement">
            <xsd:complexType>
              <xsd:all>
                <xsd:element ref="ns2:ACreated" minOccurs="0"/>
                <xsd:element ref="ns2:ACreatedBy" minOccurs="0"/>
                <xsd:element ref="ns2:AID" minOccurs="0"/>
                <xsd:element ref="ns2:AModified" minOccurs="0"/>
                <xsd:element ref="ns2:AModifiedBy" minOccurs="0"/>
                <xsd:element ref="ns2:AVersion" minOccurs="0"/>
                <xsd:element ref="ns2:CEID" minOccurs="0"/>
                <xsd:element ref="ns1:RoutingEnabled"/>
                <xsd:element ref="ns2:LanguageRef" minOccurs="0"/>
                <xsd:element ref="ns1:URL" minOccurs="0"/>
                <xsd:element ref="ns2:AlternateText" minOccurs="0"/>
                <xsd:element ref="ns2:ShowInContentGroups" minOccurs="0"/>
                <xsd:element ref="ns3:SharedWithUsers" minOccurs="0"/>
                <xsd:element ref="ns2:ItemOrder" minOccurs="0"/>
                <xsd:element ref="ns2:ContentDate" minOccurs="0"/>
                <xsd:element ref="ns2:Image" minOccurs="0"/>
                <xsd:element ref="ns3:ParentEntity" minOccurs="0"/>
                <xsd:element ref="ns3:RelatedEntity" minOccurs="0"/>
                <xsd:element ref="ns3:Source" minOccurs="0"/>
                <xsd:element ref="ns2:TitleEn" minOccurs="0"/>
                <xsd:element ref="ns4:SharedWithUsers" minOccurs="0"/>
                <xsd:element ref="ns3:OrganizationalUnit" minOccurs="0"/>
                <xsd:element ref="ns3:Topic" minOccurs="0"/>
                <xsd:element ref="ns3:TitleBackup" minOccurs="0"/>
                <xsd:element ref="ns3:Display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15" ma:displayName="Active" ma:description="" ma:internalName="RoutingEnabled">
      <xsd:simpleType>
        <xsd:restriction base="dms:Boolean"/>
      </xsd:simpleType>
    </xsd:element>
    <xsd:element name="URL" ma:index="1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9a951-197a-4454-90a0-4e8ba8bb2239" elementFormDefault="qualified">
    <xsd:import namespace="http://schemas.microsoft.com/office/2006/documentManagement/types"/>
    <xsd:import namespace="http://schemas.microsoft.com/office/infopath/2007/PartnerControls"/>
    <xsd:element name="ACreated" ma:index="8" nillable="true" ma:displayName="ACreated" ma:format="DateTime" ma:internalName="ACreated">
      <xsd:simpleType>
        <xsd:restriction base="dms:DateTime"/>
      </xsd:simpleType>
    </xsd:element>
    <xsd:element name="ACreatedBy" ma:index="9" nillable="true" ma:displayName="ACreatedBy" ma:internalName="ACreatedBy">
      <xsd:simpleType>
        <xsd:restriction base="dms:Text">
          <xsd:maxLength value="255"/>
        </xsd:restriction>
      </xsd:simpleType>
    </xsd:element>
    <xsd:element name="AID" ma:index="10" nillable="true" ma:displayName="AID" ma:indexed="true" ma:internalName="AID" ma:percentage="FALSE">
      <xsd:simpleType>
        <xsd:restriction base="dms:Number"/>
      </xsd:simpleType>
    </xsd:element>
    <xsd:element name="AModified" ma:index="11" nillable="true" ma:displayName="AModified" ma:format="DateTime" ma:internalName="AModified">
      <xsd:simpleType>
        <xsd:restriction base="dms:DateTime"/>
      </xsd:simpleType>
    </xsd:element>
    <xsd:element name="AModifiedBy" ma:index="12" nillable="true" ma:displayName="AModifiedBy" ma:internalName="AModifiedBy">
      <xsd:simpleType>
        <xsd:restriction base="dms:Text">
          <xsd:maxLength value="255"/>
        </xsd:restriction>
      </xsd:simpleType>
    </xsd:element>
    <xsd:element name="AVersion" ma:index="13" nillable="true" ma:displayName="AVersion" ma:internalName="AVersion">
      <xsd:simpleType>
        <xsd:restriction base="dms:Text">
          <xsd:maxLength value="255"/>
        </xsd:restriction>
      </xsd:simpleType>
    </xsd:element>
    <xsd:element name="CEID" ma:index="14" nillable="true" ma:displayName="CEID" ma:internalName="CEID">
      <xsd:simpleType>
        <xsd:restriction base="dms:Text">
          <xsd:maxLength value="255"/>
        </xsd:restriction>
      </xsd:simpleType>
    </xsd:element>
    <xsd:element name="LanguageRef" ma:index="17" nillable="true" ma:displayName="LanguageRef" ma:list="{90f227ea-5920-45a7-a23d-c88bdf4e0005}" ma:internalName="LanguageRef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ternateText" ma:index="19" nillable="true" ma:displayName="AlternateText" ma:internalName="AlternateText">
      <xsd:simpleType>
        <xsd:restriction base="dms:Text">
          <xsd:maxLength value="255"/>
        </xsd:restriction>
      </xsd:simpleType>
    </xsd:element>
    <xsd:element name="ShowInContentGroups" ma:index="20" nillable="true" ma:displayName="ShowInContentGroups" ma:list="{d322c509-0e61-4df0-aa83-640ea2811344}" ma:internalName="ShowInContentGroups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Order" ma:index="22" nillable="true" ma:displayName="ItemOrder" ma:internalName="ItemOrder">
      <xsd:simpleType>
        <xsd:restriction base="dms:Number"/>
      </xsd:simpleType>
    </xsd:element>
    <xsd:element name="ContentDate" ma:index="23" nillable="true" ma:displayName="ContentDate" ma:format="DateTime" ma:internalName="ContentDate">
      <xsd:simpleType>
        <xsd:restriction base="dms:DateTime"/>
      </xsd:simpleType>
    </xsd:element>
    <xsd:element name="Image" ma:index="25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itleEn" ma:index="29" nillable="true" ma:displayName="TitleEn" ma:default="" ma:internalName="TitleE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78111-5d44-4ac0-8d7d-001e9b3d0fd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fault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entEntity" ma:index="26" nillable="true" ma:displayName="ParentEntity" ma:list="{8e878111-5d44-4ac0-8d7d-001e9b3d0fd0}" ma:internalName="ParentEntity" ma:showField="Title">
      <xsd:simpleType>
        <xsd:restriction base="dms:Lookup"/>
      </xsd:simpleType>
    </xsd:element>
    <xsd:element name="RelatedEntity" ma:index="27" nillable="true" ma:displayName="RelatedEntity" ma:list="{8e878111-5d44-4ac0-8d7d-001e9b3d0fd0}" ma:internalName="RelatedEntity" ma:showField="Title">
      <xsd:simpleType>
        <xsd:restriction base="dms:Lookup"/>
      </xsd:simpleType>
    </xsd:element>
    <xsd:element name="Source" ma:index="28" nillable="true" ma:displayName="Source" ma:internalName="Source">
      <xsd:simpleType>
        <xsd:restriction base="dms:Text">
          <xsd:maxLength value="255"/>
        </xsd:restriction>
      </xsd:simpleType>
    </xsd:element>
    <xsd:element name="OrganizationalUnit" ma:index="31" nillable="true" ma:displayName="OrganizationalUnit" ma:list="{8cbccf00-dc01-452b-a0bb-21ad49d2c4da}" ma:internalName="OrganizationalUnit" ma:showField="Title">
      <xsd:simpleType>
        <xsd:restriction base="dms:Lookup"/>
      </xsd:simpleType>
    </xsd:element>
    <xsd:element name="Topic" ma:index="32" nillable="true" ma:displayName="Topic" ma:list="{38e0a57e-bf71-4fb7-8687-2e938e45e10e}" ma:internalName="Topic" ma:showField="Title">
      <xsd:simpleType>
        <xsd:restriction base="dms:Lookup"/>
      </xsd:simpleType>
    </xsd:element>
    <xsd:element name="TitleBackup" ma:index="33" nillable="true" ma:displayName="TitleBackup" ma:internalName="TitleBackup">
      <xsd:simpleType>
        <xsd:restriction base="dms:Text">
          <xsd:maxLength value="255"/>
        </xsd:restriction>
      </xsd:simpleType>
    </xsd:element>
    <xsd:element name="DisplayTitle" ma:index="34" nillable="true" ma:displayName="DisplayTitle" ma:internalName="DisplayTitl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98312-a1a7-4c30-9dfa-e35e7a09d1f3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description="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true</RoutingEnabled>
    <URL xmlns="http://schemas.microsoft.com/sharepoint/v3">
      <Url xsi:nil="true"/>
      <Description xsi:nil="true"/>
    </URL>
    <LanguageRef xmlns="a029a951-197a-4454-90a0-4e8ba8bb2239">
      <Value>1</Value>
    </LanguageRef>
    <Image xmlns="a029a951-197a-4454-90a0-4e8ba8bb2239">
      <Url xsi:nil="true"/>
      <Description xsi:nil="true"/>
    </Image>
    <TitleBackup xmlns="8e878111-5d44-4ac0-8d7d-001e9b3d0fd0">Δήλωση Εμπιστευτικότητας</TitleBackup>
    <AlternateText xmlns="a029a951-197a-4454-90a0-4e8ba8bb2239" xsi:nil="true"/>
    <RelatedEntity xmlns="8e878111-5d44-4ac0-8d7d-001e9b3d0fd0" xsi:nil="true"/>
    <CEID xmlns="a029a951-197a-4454-90a0-4e8ba8bb2239">80b22afa-3e80-4cfa-8927-3789b20e9faa</CEID>
    <ParentEntity xmlns="8e878111-5d44-4ac0-8d7d-001e9b3d0fd0" xsi:nil="true"/>
    <TitleEn xmlns="a029a951-197a-4454-90a0-4e8ba8bb2239" xsi:nil="true"/>
    <ItemOrder xmlns="a029a951-197a-4454-90a0-4e8ba8bb2239" xsi:nil="true"/>
    <DisplayTitle xmlns="8e878111-5d44-4ac0-8d7d-001e9b3d0fd0">Δήλωση Εμπιστευτικότητας</DisplayTitle>
    <ContentDate xmlns="a029a951-197a-4454-90a0-4e8ba8bb2239">2025-02-23T22:00:00+00:00</ContentDate>
    <OrganizationalUnit xmlns="8e878111-5d44-4ac0-8d7d-001e9b3d0fd0">71</OrganizationalUnit>
    <ShowInContentGroups xmlns="a029a951-197a-4454-90a0-4e8ba8bb2239"/>
    <Topic xmlns="8e878111-5d44-4ac0-8d7d-001e9b3d0fd0">91</Topic>
    <Source xmlns="8e878111-5d44-4ac0-8d7d-001e9b3d0fd0" xsi:nil="true"/>
    <AModifiedBy xmlns="a029a951-197a-4454-90a0-4e8ba8bb2239">Gourna Maria Aliki</AModifiedBy>
    <AModified xmlns="a029a951-197a-4454-90a0-4e8ba8bb2239">2025-02-24T13:35:53+00:00</AModified>
    <AID xmlns="a029a951-197a-4454-90a0-4e8ba8bb2239">32805</AID>
    <ACreated xmlns="a029a951-197a-4454-90a0-4e8ba8bb2239">2025-02-24T13:16:25+00:00</ACreated>
    <ACreatedBy xmlns="a029a951-197a-4454-90a0-4e8ba8bb2239">Gourna Maria Aliki</ACreatedBy>
    <AVersion xmlns="a029a951-197a-4454-90a0-4e8ba8bb2239">2.0</AVersion>
  </documentManagement>
</p:properties>
</file>

<file path=customXml/itemProps1.xml><?xml version="1.0" encoding="utf-8"?>
<ds:datastoreItem xmlns:ds="http://schemas.openxmlformats.org/officeDocument/2006/customXml" ds:itemID="{09E5E345-CAA8-4046-B67B-F35E0D4DA76F}"/>
</file>

<file path=customXml/itemProps2.xml><?xml version="1.0" encoding="utf-8"?>
<ds:datastoreItem xmlns:ds="http://schemas.openxmlformats.org/officeDocument/2006/customXml" ds:itemID="{58883B69-10ED-4EE7-A8ED-7EFF2EEB8D95}"/>
</file>

<file path=customXml/itemProps3.xml><?xml version="1.0" encoding="utf-8"?>
<ds:datastoreItem xmlns:ds="http://schemas.openxmlformats.org/officeDocument/2006/customXml" ds:itemID="{2D3FF04C-2660-4A8A-9B13-521DED7577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2580</Characters>
  <Application>Microsoft Office Word</Application>
  <DocSecurity>0</DocSecurity>
  <Lines>21</Lines>
  <Paragraphs>6</Paragraphs>
  <ScaleCrop>false</ScaleCrop>
  <Company>Bank of Greece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Προκήρυξη ΜΠ.2025.04A-Δήλωση Εμπιστευτικότητας</dc:title>
  <dc:subject/>
  <dc:creator>Tsoni Vasiliki</dc:creator>
  <cp:keywords/>
  <dc:description/>
  <cp:lastModifiedBy>Tsoni Vasiliki</cp:lastModifiedBy>
  <cp:revision>1</cp:revision>
  <dcterms:created xsi:type="dcterms:W3CDTF">2025-02-24T11:03:00Z</dcterms:created>
  <dcterms:modified xsi:type="dcterms:W3CDTF">2025-02-24T11:03:00Z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0x010100C99F32645853284EB835B50D610223A1010100A120E579C51EAB44A46ECBD0880E5BC6</vt:lpwstr>
  </property>
  <property fmtid="{D5CDD505-2E9C-101B-9397-08002B2CF9AE}" pid="3" name="Order">
    <vt:r8>3280500</vt:r8>
  </property>
  <property fmtid="{D5CDD505-2E9C-101B-9397-08002B2CF9AE}" pid="4" name="xd_ProgID">
    <vt:lpwstr/>
  </property>
  <property fmtid="{D5CDD505-2E9C-101B-9397-08002B2CF9AE}" pid="5" name="_SharedFileIndex">
    <vt:lpwstr/>
  </property>
  <property fmtid="{D5CDD505-2E9C-101B-9397-08002B2CF9AE}" pid="6" name="_SourceUrl">
    <vt:lpwstr/>
  </property>
  <property fmtid="{D5CDD505-2E9C-101B-9397-08002B2CF9AE}" pid="7" name="TemplateUrl">
    <vt:lpwstr/>
  </property>
</Properties>
</file>