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DF76" w14:textId="4CC27C08" w:rsidR="00F420D0" w:rsidRPr="00FE6CBD" w:rsidRDefault="00F420D0" w:rsidP="00FE6CBD">
      <w:pPr>
        <w:pStyle w:val="Heading1"/>
        <w:spacing w:after="24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6CBD">
        <w:rPr>
          <w:rFonts w:ascii="Calibri" w:hAnsi="Calibri" w:cs="Calibri"/>
          <w:b/>
          <w:bCs/>
          <w:color w:val="auto"/>
          <w:sz w:val="22"/>
          <w:szCs w:val="22"/>
        </w:rPr>
        <w:t xml:space="preserve">ΠΑΡΑΡΤΗΜΑ </w:t>
      </w:r>
      <w:r w:rsidR="00AA6119" w:rsidRPr="00FE6CBD">
        <w:rPr>
          <w:rFonts w:ascii="Calibri" w:hAnsi="Calibri" w:cs="Calibri"/>
          <w:b/>
          <w:bCs/>
          <w:color w:val="auto"/>
          <w:sz w:val="22"/>
          <w:szCs w:val="22"/>
        </w:rPr>
        <w:t>Ι</w:t>
      </w:r>
      <w:r w:rsidR="00B36BB9" w:rsidRPr="00FE6CBD">
        <w:rPr>
          <w:rFonts w:ascii="Calibri" w:hAnsi="Calibri" w:cs="Calibri"/>
          <w:b/>
          <w:bCs/>
          <w:color w:val="auto"/>
          <w:sz w:val="22"/>
          <w:szCs w:val="22"/>
        </w:rPr>
        <w:t>ΙΙ</w:t>
      </w:r>
      <w:r w:rsidR="00CD0604" w:rsidRPr="00FE6CBD">
        <w:rPr>
          <w:rFonts w:ascii="Calibri" w:hAnsi="Calibri" w:cs="Calibri"/>
          <w:b/>
          <w:bCs/>
          <w:color w:val="auto"/>
          <w:sz w:val="22"/>
          <w:szCs w:val="22"/>
        </w:rPr>
        <w:t>: ΟΙΚΟΝΟΜΙΚΗ ΠΡΟΣΦΟΡΑ</w:t>
      </w:r>
    </w:p>
    <w:p w14:paraId="2353BEBF" w14:textId="0A5CBBFC" w:rsidR="004A092E" w:rsidRPr="00FE6CBD" w:rsidRDefault="004A092E" w:rsidP="00FE6CBD">
      <w:pPr>
        <w:widowControl/>
        <w:spacing w:before="120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FE6CBD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Πίνακας Α </w:t>
      </w:r>
      <w:r w:rsidR="00FD1285" w:rsidRPr="00FE6CBD">
        <w:rPr>
          <w:rFonts w:ascii="Calibri" w:eastAsia="Arial" w:hAnsi="Calibri" w:cs="Calibri"/>
          <w:b/>
          <w:bCs/>
          <w:color w:val="auto"/>
          <w:sz w:val="22"/>
          <w:szCs w:val="22"/>
        </w:rPr>
        <w:t>–</w:t>
      </w:r>
      <w:r w:rsidRPr="00FE6CBD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 </w:t>
      </w:r>
      <w:r w:rsidR="00FD1285" w:rsidRPr="00FE6CBD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Οικονομική Προσφορά </w:t>
      </w:r>
      <w:r w:rsidR="004C6425" w:rsidRPr="00FE6CBD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Υπηρεσιών Α </w:t>
      </w:r>
      <w:r w:rsidR="00FD1285" w:rsidRPr="00FE6CBD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- </w:t>
      </w:r>
      <w:r w:rsidRPr="00FE6CBD">
        <w:rPr>
          <w:rFonts w:ascii="Calibri" w:eastAsia="Arial" w:hAnsi="Calibri" w:cs="Calibri"/>
          <w:color w:val="auto"/>
          <w:sz w:val="22"/>
          <w:szCs w:val="22"/>
        </w:rPr>
        <w:t>τιμές σε ευρώ (€), άνευ ΦΠΑ</w:t>
      </w:r>
    </w:p>
    <w:tbl>
      <w:tblPr>
        <w:tblW w:w="113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2126"/>
        <w:gridCol w:w="2552"/>
        <w:gridCol w:w="1701"/>
        <w:gridCol w:w="1559"/>
        <w:gridCol w:w="1559"/>
      </w:tblGrid>
      <w:tr w:rsidR="004C6425" w:rsidRPr="00FE6CBD" w14:paraId="0A765673" w14:textId="75801543" w:rsidTr="004704ED">
        <w:trPr>
          <w:trHeight w:val="283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77A7A8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α/α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67A2A9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Περιοχή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D803F0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>Κτήριο και Διεύθυνση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BE029" w14:textId="0F5D1C36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>Ετήσιο πλήθος παροχής Υπηρεσιών 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6A1BD7" w14:textId="75A9B144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 xml:space="preserve">Τιμή </w:t>
            </w:r>
            <w:r w:rsidR="003F1A2C" w:rsidRPr="00FE6CBD"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>ανά εφαρμογή</w:t>
            </w:r>
          </w:p>
          <w:p w14:paraId="066276DB" w14:textId="499FE03B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>σε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0B05CA" w14:textId="77777777" w:rsidR="005268F6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>Ετήσιο κόστος</w:t>
            </w:r>
          </w:p>
          <w:p w14:paraId="4DBCB2CF" w14:textId="4CB8B52B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>σε €</w:t>
            </w:r>
          </w:p>
        </w:tc>
      </w:tr>
      <w:tr w:rsidR="004C6425" w:rsidRPr="00FE6CBD" w14:paraId="780D706E" w14:textId="685C90FB" w:rsidTr="004704ED">
        <w:trPr>
          <w:trHeight w:val="283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37AA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7650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Εγκ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 xml:space="preserve">αταστάσεις 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Λεκ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ανοπέδιου Αττικής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3CFD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Κεντρικό Κατάστημα,</w:t>
            </w:r>
          </w:p>
          <w:p w14:paraId="6A3290C9" w14:textId="6397EB28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Ελ. Βενιζέλου 21, Αθήνα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C31A" w14:textId="77777777" w:rsidR="005268F6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Συνολικό κτήριο</w:t>
            </w:r>
          </w:p>
          <w:p w14:paraId="30E951ED" w14:textId="2DB53241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πλην Ξενώνα Διοίκησης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8C1F3" w14:textId="6AED7029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53A61" w14:textId="1678B7C4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2E2F9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46DB27B7" w14:textId="6CCAAA59" w:rsidTr="004704ED">
        <w:trPr>
          <w:trHeight w:val="28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4BC600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FCF7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B05916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A331C" w14:textId="650425F4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Ξενώνας Διοίκησης (*)</w:t>
            </w:r>
          </w:p>
          <w:p w14:paraId="0F56742A" w14:textId="1E1FE6BC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μονόπλευρος καθαρισμός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33A91" w14:textId="31F4B601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A6ED8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6013C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4CA8C537" w14:textId="4A5C4F37" w:rsidTr="004704ED">
        <w:trPr>
          <w:trHeight w:val="283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30F6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10BB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C94BA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E3086" w14:textId="6B30DEC6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Ξενώνας Διοίκησης (*)</w:t>
            </w:r>
          </w:p>
          <w:p w14:paraId="61C25F49" w14:textId="6DD91753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Αμφίπλευρος καθαρισμός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E6ACD" w14:textId="13F7076D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44145" w14:textId="083438E6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7D1C9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4CD53D61" w14:textId="3E27648F" w:rsidTr="004704ED">
        <w:trPr>
          <w:trHeight w:val="283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9DF6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84B6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299C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 xml:space="preserve">Κτήριο επί της οδού Αμερικής 3, Αθήνα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35C5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 xml:space="preserve">Συνολικό κτήριο πλην μπροστινού και οπίσθιου 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σκεπάστρου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 xml:space="preserve"> κλιμακοστασίου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A6FDA" w14:textId="0D55E8F2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1DB41" w14:textId="56778D38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99F77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63501D27" w14:textId="026C707C" w:rsidTr="004704ED">
        <w:trPr>
          <w:trHeight w:val="283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09A3E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F47F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579E9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E50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Μπροστινό σκέπαστρο και οπίσθιο σκέπαστρο κλιμακοστασίου υπογείου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1B7D8" w14:textId="3BBB22FA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698C8" w14:textId="75C79748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3FDC5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349B8F00" w14:textId="62CC2CB5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3B9C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8C5C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AA92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 xml:space="preserve">Γραφεία επί της οδού 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Σίνα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 xml:space="preserve"> 2-4, Αθήνα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77456" w14:textId="0A4226F1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6E427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BFE5C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14ABB0D9" w14:textId="41806F4B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BCE1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153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1F8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Κτήριο ΚΕΠΕΔΙΧ (Κέντρο Επεξεργασίας &amp; Διακίνησης Χρηματικού), Μεσογείων 341, Χαλάνδρι Αττικής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C789C" w14:textId="26DCAFAA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BD9B4" w14:textId="7810EA69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6609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5FF783FB" w14:textId="133B9315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423C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C3A1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A412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Κτήριο ΜΗΚΕΧΑ (Μηχανογραφικό Κέντρο), Μεσογείων 341, Χαλάνδρι Αττικής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9234D" w14:textId="7B4BC480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154" w14:textId="0E236930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6BB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1A9854C8" w14:textId="6429315C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F26AD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834D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139D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Κτήριο Επιμελητείας, Μεσογείων 341, Χαλάνδρι Αττικής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446E" w14:textId="24BE6819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F3FF" w14:textId="7971D4BD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354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673DAD99" w14:textId="615263CD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939A5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999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F9AF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 xml:space="preserve">Κτήριο ΙΕΤΑ (Ίδρυμα Εκτύπωσης 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Τραπ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/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τίων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 xml:space="preserve"> και Αξιών), Μεσογείων 341, Χαλάνδρι Αττικής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8604" w14:textId="37AC5BD4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D2052" w14:textId="2A5478A3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BA317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612B1956" w14:textId="28E92FEB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AF2F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676D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Εγκ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 xml:space="preserve">αταστάσεις 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Θεσσ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αλονίκης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BA22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 xml:space="preserve">Υποκατάστημα Θεσσαλονίκης, 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Τσιμισκή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 xml:space="preserve"> 4, Θεσσαλονίκη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F75CF" w14:textId="6A4B9833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7364F" w14:textId="20EE4F2F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FFFF3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3BA46CE8" w14:textId="7F127E96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F1A1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793F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0B81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 xml:space="preserve">ΚΕΠΕΔΙΧ Θεσσαλονίκης, Κρανιδιώτη 1 και 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Στ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. Καζαντζίδη, Πυλαία Θεσσαλονίκης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30E62" w14:textId="711AC19A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9A1F" w14:textId="1CEB14A5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F4A11" w14:textId="77777777" w:rsidR="002740D4" w:rsidRPr="00FE6CBD" w:rsidRDefault="002740D4" w:rsidP="00FE6CBD">
            <w:pPr>
              <w:widowControl/>
              <w:jc w:val="right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C6425" w:rsidRPr="00FE6CBD" w14:paraId="28BF2B23" w14:textId="197DB86D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CB5C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6269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Ηράκλειο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5C1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Υποκατάστημα Ηρακλείου, 25ης Αυγούστου 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FE43" w14:textId="2A82326C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1F50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739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5196349A" w14:textId="5E9B2999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A6EB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70F8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Ιωάννιν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α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ADA5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 xml:space="preserve">Υποκατάστημα Ιωαννίνων, Πλ. Ανδρέα Παπανδρέου 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345D" w14:textId="5FD52E47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87B6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079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eastAsia="el-GR"/>
                <w14:ligatures w14:val="standardContextual"/>
              </w:rPr>
            </w:pPr>
          </w:p>
        </w:tc>
      </w:tr>
      <w:tr w:rsidR="004C6425" w:rsidRPr="00FE6CBD" w14:paraId="6C767EC8" w14:textId="3BF4F029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E20C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A1A2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Καβ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άλ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α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6AF7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 xml:space="preserve">Υποκατάστημα Καβάλας, 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Μεγ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 xml:space="preserve">. Αλεξάνδρου 26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5887" w14:textId="105D39DB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01DD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30F2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1ED09C4F" w14:textId="51797833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B678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DE26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Καλα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μάτ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α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5FBA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 xml:space="preserve">Υποκατάστημα Καλαμάτας, Αριστομένους 27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293A" w14:textId="638134CA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7AEC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3AB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3600D133" w14:textId="5C7ED423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DD1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60D4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Κομοτηνή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800E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Υποκατάστημα Κομοτηνής, Αγ. Γεωργίου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6729" w14:textId="6ED305FE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7414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1A29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051BB53F" w14:textId="070DB3E4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5244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D224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Λάρισ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α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AE4E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Υποκατάστημα Λάρισας, Κύπρου 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D083" w14:textId="3099CE98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F3E7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D4D2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5A04F593" w14:textId="2DADB984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DA93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0515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Μυτιλήνη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BBA3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Υποκατάστημα Μυτιλήνης, Π. Κουντουριώτη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4139" w14:textId="179777A9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D57C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032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2AB4D8EC" w14:textId="68953389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E83D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2BD9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Πάτρ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α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0CCF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Υποκατάστημα Πάτρας, Αγ. Ανδρέου 49-51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2708" w14:textId="28D64B17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42D5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029C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2B21CFEA" w14:textId="776E5D01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8CCE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A815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Ρόδος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012C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Υποκατάστημα Ρόδου, 7ης Μαρτίου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E321" w14:textId="400B69C7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4347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E719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58F279EC" w14:textId="29759E4D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0EB1" w14:textId="6DAD9A0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60CA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Χα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νιά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D99D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Υποκατάστημα Χανίων, Ανδρέα Παπανδρέου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F004E" w14:textId="10E5C885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6084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ADD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1BEAD4DB" w14:textId="09D60F81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47FF" w14:textId="37FAEC04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E5BE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Λα</w:t>
            </w: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μί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α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47747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Θυρίδα</w:t>
            </w: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 w:eastAsia="el-GR"/>
                <w14:ligatures w14:val="standardContextual"/>
              </w:rPr>
              <w:t xml:space="preserve"> </w:t>
            </w: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Λαμίας, Πλατεία Διάκου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9CAF" w14:textId="5A4A45E5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C0C3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88AC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3EAEBFB8" w14:textId="2AE16065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48B23" w14:textId="303D1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2</w:t>
            </w: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6C52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Σάμος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5EE2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 xml:space="preserve">Θυρίδα Σάμου, Θεμιστοκλή Σοφούλη 77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B675" w14:textId="6E684924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5C61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169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6C0DCCD6" w14:textId="44D160DB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0A9B" w14:textId="32BA0B0B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2</w:t>
            </w: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CC1A" w14:textId="51929900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Σέρρες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DB96" w14:textId="3E8E189D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Θυρίδα Σερρών, Κ. Καραμανλή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BD0AD" w14:textId="31CAD9F2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45C1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64E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  <w:tr w:rsidR="004C6425" w:rsidRPr="00FE6CBD" w14:paraId="48EBA189" w14:textId="255556E2" w:rsidTr="004704ED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BE73" w14:textId="77777777" w:rsidR="002740D4" w:rsidRPr="00FE6CBD" w:rsidRDefault="002740D4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1BFE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proofErr w:type="spellStart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Τρί</w:t>
            </w:r>
            <w:proofErr w:type="spellEnd"/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πολη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AD6D" w14:textId="77777777" w:rsidR="002740D4" w:rsidRPr="00FE6CBD" w:rsidRDefault="002740D4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Θυρίδα Τρίπολης, 28ης Οκτωβρίου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F362" w14:textId="4E17FA18" w:rsidR="002740D4" w:rsidRPr="00FE6CBD" w:rsidRDefault="002740D4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6B4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1C0" w14:textId="77777777" w:rsidR="002740D4" w:rsidRPr="00FE6CBD" w:rsidRDefault="002740D4" w:rsidP="00FE6CBD">
            <w:pPr>
              <w:widowControl/>
              <w:jc w:val="right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:lang w:val="en-US" w:eastAsia="el-GR"/>
                <w14:ligatures w14:val="standardContextual"/>
              </w:rPr>
            </w:pPr>
          </w:p>
        </w:tc>
      </w:tr>
    </w:tbl>
    <w:p w14:paraId="2019E915" w14:textId="0DA9D68E" w:rsidR="00546E54" w:rsidRPr="00FE6CBD" w:rsidRDefault="00E33C40" w:rsidP="00FE6CBD">
      <w:pPr>
        <w:widowControl/>
        <w:rPr>
          <w:rFonts w:ascii="Calibri" w:eastAsia="Arial" w:hAnsi="Calibri" w:cs="Calibri"/>
          <w:color w:val="auto"/>
          <w:sz w:val="22"/>
          <w:szCs w:val="22"/>
          <w:lang w:val="en-US"/>
        </w:rPr>
      </w:pPr>
      <w:r w:rsidRPr="00FE6CBD">
        <w:rPr>
          <w:rFonts w:ascii="Calibri" w:eastAsia="Arial" w:hAnsi="Calibri" w:cs="Calibri"/>
          <w:color w:val="auto"/>
          <w:sz w:val="20"/>
          <w:szCs w:val="20"/>
        </w:rPr>
        <w:t>(*) Εκτιμώμενο πλήθος</w:t>
      </w:r>
      <w:r w:rsidR="00546E54" w:rsidRPr="00FE6CBD">
        <w:rPr>
          <w:rFonts w:ascii="Calibri" w:eastAsia="Arial" w:hAnsi="Calibri" w:cs="Calibri"/>
          <w:color w:val="auto"/>
          <w:sz w:val="22"/>
          <w:szCs w:val="22"/>
        </w:rPr>
        <w:br w:type="page"/>
      </w:r>
    </w:p>
    <w:p w14:paraId="46CC8947" w14:textId="5E93CD61" w:rsidR="00155AC1" w:rsidRPr="00FE6CBD" w:rsidRDefault="00155AC1" w:rsidP="00FE6CBD">
      <w:pPr>
        <w:widowControl/>
        <w:spacing w:before="120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FE6CBD">
        <w:rPr>
          <w:rFonts w:ascii="Calibri" w:eastAsia="Arial" w:hAnsi="Calibri" w:cs="Calibri"/>
          <w:b/>
          <w:bCs/>
          <w:color w:val="auto"/>
          <w:sz w:val="22"/>
          <w:szCs w:val="22"/>
        </w:rPr>
        <w:lastRenderedPageBreak/>
        <w:t xml:space="preserve">Πίνακας Β – Οικονομική Προσφορά </w:t>
      </w:r>
      <w:r w:rsidR="002A53F5" w:rsidRPr="00FE6CBD">
        <w:rPr>
          <w:rFonts w:ascii="Calibri" w:eastAsia="Arial" w:hAnsi="Calibri" w:cs="Calibri"/>
          <w:b/>
          <w:bCs/>
          <w:color w:val="auto"/>
          <w:sz w:val="22"/>
          <w:szCs w:val="22"/>
        </w:rPr>
        <w:t>Υπηρεσιών Β</w:t>
      </w:r>
      <w:r w:rsidR="003F1A2C" w:rsidRPr="00FE6CBD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 </w:t>
      </w:r>
      <w:r w:rsidRPr="00FE6CBD">
        <w:rPr>
          <w:rFonts w:ascii="Calibri" w:eastAsia="Arial" w:hAnsi="Calibri" w:cs="Calibri"/>
          <w:b/>
          <w:bCs/>
          <w:color w:val="auto"/>
          <w:sz w:val="22"/>
          <w:szCs w:val="22"/>
        </w:rPr>
        <w:t xml:space="preserve">- </w:t>
      </w:r>
      <w:r w:rsidRPr="00FE6CBD">
        <w:rPr>
          <w:rFonts w:ascii="Calibri" w:eastAsia="Arial" w:hAnsi="Calibri" w:cs="Calibri"/>
          <w:color w:val="auto"/>
          <w:sz w:val="22"/>
          <w:szCs w:val="22"/>
        </w:rPr>
        <w:t>τιμές σε ευρώ (€), άνευ ΦΠΑ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1985"/>
        <w:gridCol w:w="1556"/>
        <w:gridCol w:w="1562"/>
      </w:tblGrid>
      <w:tr w:rsidR="009740CD" w:rsidRPr="00FE6CBD" w14:paraId="3E4D969F" w14:textId="653BFEB0" w:rsidTr="0090451A">
        <w:trPr>
          <w:cantSplit/>
          <w:trHeight w:val="340"/>
          <w:tblHeader/>
          <w:jc w:val="center"/>
        </w:trPr>
        <w:tc>
          <w:tcPr>
            <w:tcW w:w="704" w:type="dxa"/>
            <w:shd w:val="clear" w:color="auto" w:fill="D9D9D9"/>
            <w:noWrap/>
            <w:vAlign w:val="center"/>
            <w:hideMark/>
          </w:tcPr>
          <w:p w14:paraId="1D0AAC24" w14:textId="77777777" w:rsidR="002A53F5" w:rsidRPr="00FE6CBD" w:rsidRDefault="002A53F5" w:rsidP="00FE6CB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α/α</w:t>
            </w:r>
          </w:p>
        </w:tc>
        <w:tc>
          <w:tcPr>
            <w:tcW w:w="4536" w:type="dxa"/>
            <w:shd w:val="clear" w:color="auto" w:fill="D9D9D9"/>
            <w:noWrap/>
            <w:vAlign w:val="center"/>
            <w:hideMark/>
          </w:tcPr>
          <w:p w14:paraId="3D7A9F58" w14:textId="77777777" w:rsidR="002A53F5" w:rsidRPr="00FE6CBD" w:rsidRDefault="002A53F5" w:rsidP="00FE6CB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>Κτήριο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43FCAA3" w14:textId="1B299C03" w:rsidR="002A53F5" w:rsidRPr="00FE6CBD" w:rsidRDefault="002A53F5" w:rsidP="00FE6CBD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Arial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>Εκτιμώμενο ετήσιο πλήθος παροχής Υπηρεσιών Β</w:t>
            </w:r>
            <w:r w:rsidR="000179C6" w:rsidRPr="00FE6CBD">
              <w:rPr>
                <w:rFonts w:ascii="Calibri" w:eastAsia="Arial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556" w:type="dxa"/>
            <w:shd w:val="clear" w:color="auto" w:fill="D9D9D9"/>
            <w:vAlign w:val="center"/>
          </w:tcPr>
          <w:p w14:paraId="664C1823" w14:textId="5E326222" w:rsidR="00DC7E8F" w:rsidRPr="00FE6CBD" w:rsidRDefault="002A53F5" w:rsidP="00FE6CBD">
            <w:pPr>
              <w:widowControl/>
              <w:jc w:val="center"/>
              <w:rPr>
                <w:rFonts w:ascii="Calibri" w:eastAsia="Arial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Arial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 xml:space="preserve">Τιμή </w:t>
            </w:r>
            <w:r w:rsidR="00DC7E8F" w:rsidRPr="00FE6CBD">
              <w:rPr>
                <w:rFonts w:ascii="Calibri" w:eastAsia="Arial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>ανά εφαρμογή</w:t>
            </w:r>
          </w:p>
          <w:p w14:paraId="682861C7" w14:textId="6B66EAD7" w:rsidR="002A53F5" w:rsidRPr="00FE6CBD" w:rsidRDefault="002A53F5" w:rsidP="00FE6CBD">
            <w:pPr>
              <w:widowControl/>
              <w:jc w:val="center"/>
              <w:rPr>
                <w:rFonts w:ascii="Calibri" w:eastAsia="Arial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Arial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 xml:space="preserve"> σε €</w:t>
            </w:r>
          </w:p>
        </w:tc>
        <w:tc>
          <w:tcPr>
            <w:tcW w:w="1562" w:type="dxa"/>
            <w:shd w:val="clear" w:color="auto" w:fill="D9D9D9"/>
            <w:vAlign w:val="center"/>
          </w:tcPr>
          <w:p w14:paraId="49A69CA0" w14:textId="1F7EFCD7" w:rsidR="002A53F5" w:rsidRPr="00FE6CBD" w:rsidRDefault="002A53F5" w:rsidP="00FE6CBD">
            <w:pPr>
              <w:widowControl/>
              <w:jc w:val="center"/>
              <w:rPr>
                <w:rFonts w:ascii="Calibri" w:eastAsia="Arial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Arial" w:hAnsi="Calibri" w:cs="Calibri"/>
                <w:b/>
                <w:bCs/>
                <w:color w:val="auto"/>
                <w:kern w:val="2"/>
                <w:sz w:val="22"/>
                <w:szCs w:val="22"/>
                <w14:ligatures w14:val="standardContextual"/>
              </w:rPr>
              <w:t>Ετήσιο κόστος σε €</w:t>
            </w:r>
          </w:p>
        </w:tc>
      </w:tr>
      <w:tr w:rsidR="00B80136" w:rsidRPr="00FE6CBD" w14:paraId="56F1005A" w14:textId="750AD08D" w:rsidTr="0090451A">
        <w:trPr>
          <w:trHeight w:val="340"/>
          <w:jc w:val="center"/>
        </w:trPr>
        <w:tc>
          <w:tcPr>
            <w:tcW w:w="704" w:type="dxa"/>
            <w:noWrap/>
            <w:vAlign w:val="center"/>
            <w:hideMark/>
          </w:tcPr>
          <w:p w14:paraId="41982F92" w14:textId="77777777" w:rsidR="00B80136" w:rsidRPr="00FE6CBD" w:rsidRDefault="00B80136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0665DDC4" w14:textId="71D8AA3A" w:rsidR="00B80136" w:rsidRPr="00FE6CBD" w:rsidRDefault="00B80136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Κεντρικό Κατάστημα, Αθήνα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CF966FF" w14:textId="5840144B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264239F7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62" w:type="dxa"/>
            <w:shd w:val="clear" w:color="000000" w:fill="FFFFFF"/>
            <w:vAlign w:val="center"/>
          </w:tcPr>
          <w:p w14:paraId="3AEF963A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B80136" w:rsidRPr="00FE6CBD" w14:paraId="3221F3D6" w14:textId="6B1A211F" w:rsidTr="0090451A">
        <w:trPr>
          <w:trHeight w:val="340"/>
          <w:jc w:val="center"/>
        </w:trPr>
        <w:tc>
          <w:tcPr>
            <w:tcW w:w="704" w:type="dxa"/>
            <w:noWrap/>
            <w:vAlign w:val="center"/>
            <w:hideMark/>
          </w:tcPr>
          <w:p w14:paraId="76A773FA" w14:textId="77777777" w:rsidR="00B80136" w:rsidRPr="00FE6CBD" w:rsidRDefault="00B80136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1119449F" w14:textId="0A655725" w:rsidR="00B80136" w:rsidRPr="00FE6CBD" w:rsidRDefault="00B80136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Κτήριο επί της οδού Αμερικής 3, Αθήνα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16A328D" w14:textId="0807D29C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2D471EB8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62" w:type="dxa"/>
            <w:shd w:val="clear" w:color="000000" w:fill="FFFFFF"/>
            <w:vAlign w:val="center"/>
          </w:tcPr>
          <w:p w14:paraId="6475A0BD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B80136" w:rsidRPr="00FE6CBD" w14:paraId="72554754" w14:textId="63A02B42" w:rsidTr="00924822">
        <w:trPr>
          <w:trHeight w:val="340"/>
          <w:jc w:val="center"/>
        </w:trPr>
        <w:tc>
          <w:tcPr>
            <w:tcW w:w="704" w:type="dxa"/>
            <w:noWrap/>
            <w:vAlign w:val="center"/>
            <w:hideMark/>
          </w:tcPr>
          <w:p w14:paraId="5B941D73" w14:textId="77777777" w:rsidR="00B80136" w:rsidRPr="00FE6CBD" w:rsidRDefault="00B80136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5C3AB445" w14:textId="14BB24D3" w:rsidR="00B80136" w:rsidRPr="00FE6CBD" w:rsidRDefault="00B80136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Κτήριο ΜΗΚΕΧΑ, Χαλάνδρι</w:t>
            </w:r>
          </w:p>
        </w:tc>
        <w:tc>
          <w:tcPr>
            <w:tcW w:w="1985" w:type="dxa"/>
            <w:shd w:val="clear" w:color="000000" w:fill="FFFFFF"/>
          </w:tcPr>
          <w:p w14:paraId="53229FB2" w14:textId="5B8D09A4" w:rsidR="00B80136" w:rsidRPr="00FE6CBD" w:rsidRDefault="00B80136" w:rsidP="00FE6CBD">
            <w:pPr>
              <w:widowControl/>
              <w:jc w:val="center"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5134D513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62" w:type="dxa"/>
            <w:shd w:val="clear" w:color="000000" w:fill="FFFFFF"/>
            <w:vAlign w:val="center"/>
          </w:tcPr>
          <w:p w14:paraId="12A8795E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B80136" w:rsidRPr="00FE6CBD" w14:paraId="7F363C33" w14:textId="70D0B0EF" w:rsidTr="00924822">
        <w:trPr>
          <w:trHeight w:val="340"/>
          <w:jc w:val="center"/>
        </w:trPr>
        <w:tc>
          <w:tcPr>
            <w:tcW w:w="704" w:type="dxa"/>
            <w:noWrap/>
            <w:vAlign w:val="center"/>
          </w:tcPr>
          <w:p w14:paraId="4C9E4F49" w14:textId="77777777" w:rsidR="00B80136" w:rsidRPr="00FE6CBD" w:rsidRDefault="00B80136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4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70548167" w14:textId="40276ED1" w:rsidR="00B80136" w:rsidRPr="00FE6CBD" w:rsidRDefault="00B80136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Υποκατάστημα Θεσσαλονίκης, Θεσσαλονίκη</w:t>
            </w:r>
          </w:p>
        </w:tc>
        <w:tc>
          <w:tcPr>
            <w:tcW w:w="1985" w:type="dxa"/>
            <w:shd w:val="clear" w:color="000000" w:fill="FFFFFF"/>
          </w:tcPr>
          <w:p w14:paraId="74F53D1B" w14:textId="156CF1C2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3294390A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62" w:type="dxa"/>
            <w:shd w:val="clear" w:color="000000" w:fill="FFFFFF"/>
            <w:vAlign w:val="center"/>
          </w:tcPr>
          <w:p w14:paraId="1120B3EB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B80136" w:rsidRPr="00FE6CBD" w14:paraId="22AD48AB" w14:textId="6E38A540" w:rsidTr="00924822">
        <w:trPr>
          <w:trHeight w:val="340"/>
          <w:jc w:val="center"/>
        </w:trPr>
        <w:tc>
          <w:tcPr>
            <w:tcW w:w="704" w:type="dxa"/>
            <w:noWrap/>
            <w:vAlign w:val="center"/>
            <w:hideMark/>
          </w:tcPr>
          <w:p w14:paraId="5EB0796B" w14:textId="77777777" w:rsidR="00B80136" w:rsidRPr="00FE6CBD" w:rsidRDefault="00B80136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5</w:t>
            </w:r>
          </w:p>
        </w:tc>
        <w:tc>
          <w:tcPr>
            <w:tcW w:w="4536" w:type="dxa"/>
            <w:vAlign w:val="center"/>
            <w:hideMark/>
          </w:tcPr>
          <w:p w14:paraId="332EF8AE" w14:textId="3D489E59" w:rsidR="00B80136" w:rsidRPr="00FE6CBD" w:rsidRDefault="00B80136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  <w:t>ΚΕΠΕΔΙΧ Θεσσαλονίκης, Πυλαία Θεσσαλονίκης</w:t>
            </w:r>
          </w:p>
        </w:tc>
        <w:tc>
          <w:tcPr>
            <w:tcW w:w="1985" w:type="dxa"/>
          </w:tcPr>
          <w:p w14:paraId="2C06F9E3" w14:textId="6FDA5043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1556" w:type="dxa"/>
            <w:vAlign w:val="center"/>
          </w:tcPr>
          <w:p w14:paraId="03666B0C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62" w:type="dxa"/>
            <w:vAlign w:val="center"/>
          </w:tcPr>
          <w:p w14:paraId="0E287CD7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B80136" w:rsidRPr="00FE6CBD" w14:paraId="5FE51CD9" w14:textId="2FF9F670" w:rsidTr="00924822">
        <w:trPr>
          <w:trHeight w:val="340"/>
          <w:jc w:val="center"/>
        </w:trPr>
        <w:tc>
          <w:tcPr>
            <w:tcW w:w="704" w:type="dxa"/>
            <w:noWrap/>
            <w:vAlign w:val="center"/>
          </w:tcPr>
          <w:p w14:paraId="6CC97B5F" w14:textId="77777777" w:rsidR="00B80136" w:rsidRPr="00FE6CBD" w:rsidRDefault="00B80136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6</w:t>
            </w:r>
          </w:p>
        </w:tc>
        <w:tc>
          <w:tcPr>
            <w:tcW w:w="4536" w:type="dxa"/>
            <w:vAlign w:val="center"/>
          </w:tcPr>
          <w:p w14:paraId="088ECEA5" w14:textId="0BD72ADF" w:rsidR="00B80136" w:rsidRPr="00FE6CBD" w:rsidRDefault="00B80136" w:rsidP="00FE6CBD">
            <w:pPr>
              <w:widowControl/>
              <w:rPr>
                <w:rFonts w:ascii="Calibri" w:eastAsia="Times New Roman" w:hAnsi="Calibri" w:cs="Calibri"/>
                <w:strike/>
                <w:color w:val="FF0000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 xml:space="preserve">Υποκατάστημα Ιωαννίνων </w:t>
            </w:r>
          </w:p>
        </w:tc>
        <w:tc>
          <w:tcPr>
            <w:tcW w:w="1985" w:type="dxa"/>
          </w:tcPr>
          <w:p w14:paraId="699A4F67" w14:textId="4D32A502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strike/>
                <w:color w:val="FF0000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1556" w:type="dxa"/>
            <w:vAlign w:val="center"/>
          </w:tcPr>
          <w:p w14:paraId="1387A079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62" w:type="dxa"/>
            <w:vAlign w:val="center"/>
          </w:tcPr>
          <w:p w14:paraId="236FFB35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B80136" w:rsidRPr="00FE6CBD" w14:paraId="2852C418" w14:textId="60E177D7" w:rsidTr="00924822">
        <w:trPr>
          <w:trHeight w:val="340"/>
          <w:jc w:val="center"/>
        </w:trPr>
        <w:tc>
          <w:tcPr>
            <w:tcW w:w="704" w:type="dxa"/>
            <w:noWrap/>
            <w:vAlign w:val="center"/>
          </w:tcPr>
          <w:p w14:paraId="7390A964" w14:textId="77777777" w:rsidR="00B80136" w:rsidRPr="00FE6CBD" w:rsidRDefault="00B80136" w:rsidP="00FE6CBD">
            <w:pPr>
              <w:widowControl/>
              <w:jc w:val="center"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14:paraId="0FBF4523" w14:textId="7D55D087" w:rsidR="00B80136" w:rsidRPr="00FE6CBD" w:rsidRDefault="00B80136" w:rsidP="00FE6CBD">
            <w:pPr>
              <w:widowControl/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Times New Roman" w:hAnsi="Calibri" w:cs="Calibri"/>
                <w:color w:val="auto"/>
                <w:kern w:val="2"/>
                <w:sz w:val="22"/>
                <w:szCs w:val="22"/>
                <w:lang w:eastAsia="el-GR"/>
                <w14:ligatures w14:val="standardContextual"/>
              </w:rPr>
              <w:t>Υποκατάστημα Πάτρας</w:t>
            </w:r>
          </w:p>
        </w:tc>
        <w:tc>
          <w:tcPr>
            <w:tcW w:w="1985" w:type="dxa"/>
            <w:shd w:val="clear" w:color="000000" w:fill="FFFFFF"/>
          </w:tcPr>
          <w:p w14:paraId="37CC0118" w14:textId="55A4BB2F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0A00B51D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62" w:type="dxa"/>
            <w:shd w:val="clear" w:color="000000" w:fill="FFFFFF"/>
            <w:vAlign w:val="center"/>
          </w:tcPr>
          <w:p w14:paraId="44BF52B7" w14:textId="77777777" w:rsidR="00B80136" w:rsidRPr="00FE6CBD" w:rsidRDefault="00B80136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2A53F5" w:rsidRPr="00FE6CBD" w14:paraId="2C6C1C08" w14:textId="77777777" w:rsidTr="0090451A">
        <w:trPr>
          <w:trHeight w:val="340"/>
          <w:jc w:val="center"/>
        </w:trPr>
        <w:tc>
          <w:tcPr>
            <w:tcW w:w="8781" w:type="dxa"/>
            <w:gridSpan w:val="4"/>
            <w:noWrap/>
            <w:vAlign w:val="center"/>
          </w:tcPr>
          <w:p w14:paraId="2F9D31D8" w14:textId="4778150B" w:rsidR="002A53F5" w:rsidRPr="00FE6CBD" w:rsidRDefault="002A53F5" w:rsidP="00FE6CBD">
            <w:pPr>
              <w:widowControl/>
              <w:jc w:val="right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FE6CBD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14:ligatures w14:val="standardContextual"/>
              </w:rPr>
              <w:t>Σύνολο</w:t>
            </w:r>
          </w:p>
        </w:tc>
        <w:tc>
          <w:tcPr>
            <w:tcW w:w="1562" w:type="dxa"/>
            <w:vAlign w:val="center"/>
          </w:tcPr>
          <w:p w14:paraId="3C8DF13A" w14:textId="77777777" w:rsidR="002A53F5" w:rsidRPr="00FE6CBD" w:rsidRDefault="002A53F5" w:rsidP="00FE6CBD">
            <w:pPr>
              <w:widowControl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764647B1" w14:textId="0F80F351" w:rsidR="00155AC1" w:rsidRPr="00F03C1C" w:rsidRDefault="00155AC1" w:rsidP="00FE6CBD">
      <w:pPr>
        <w:widowControl/>
        <w:rPr>
          <w:rFonts w:ascii="Calibri" w:eastAsia="Arial" w:hAnsi="Calibri" w:cs="Calibri"/>
          <w:b/>
          <w:bCs/>
          <w:color w:val="auto"/>
          <w:sz w:val="22"/>
          <w:szCs w:val="22"/>
        </w:rPr>
      </w:pPr>
    </w:p>
    <w:sectPr w:rsidR="00155AC1" w:rsidRPr="00F03C1C" w:rsidSect="006209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9CA7" w14:textId="77777777" w:rsidR="00A74607" w:rsidRDefault="00A74607">
      <w:r>
        <w:separator/>
      </w:r>
    </w:p>
  </w:endnote>
  <w:endnote w:type="continuationSeparator" w:id="0">
    <w:p w14:paraId="5B365EB3" w14:textId="77777777" w:rsidR="00A74607" w:rsidRDefault="00A7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6289" w14:textId="6975C973" w:rsidR="00B722E4" w:rsidRPr="001339AF" w:rsidRDefault="00B722E4" w:rsidP="00A1307D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  <w:lang w:val="en-GB"/>
      </w:rPr>
    </w:pPr>
    <w:r w:rsidRPr="001339AF">
      <w:rPr>
        <w:rFonts w:ascii="Calibri" w:eastAsia="Times New Roman" w:hAnsi="Calibri" w:cs="Calibri"/>
        <w:i/>
        <w:color w:val="auto"/>
        <w:sz w:val="20"/>
        <w:szCs w:val="22"/>
      </w:rPr>
      <w:t>σελίδα</w:t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 xml:space="preserve"> PAGE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>
      <w:rPr>
        <w:rFonts w:ascii="Calibri" w:eastAsia="Times New Roman" w:hAnsi="Calibri" w:cs="Calibri"/>
        <w:bCs/>
        <w:i/>
        <w:noProof/>
        <w:color w:val="auto"/>
        <w:sz w:val="20"/>
        <w:szCs w:val="22"/>
        <w:lang w:val="en-GB"/>
      </w:rPr>
      <w:t>10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1339AF">
      <w:rPr>
        <w:rFonts w:ascii="Calibri" w:eastAsia="Times New Roman" w:hAnsi="Calibri" w:cs="Calibri"/>
        <w:i/>
        <w:color w:val="auto"/>
        <w:sz w:val="20"/>
        <w:szCs w:val="22"/>
        <w:lang w:val="en-GB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 xml:space="preserve"> NUMPAGES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3A3BAA">
      <w:rPr>
        <w:rFonts w:ascii="Calibri" w:eastAsia="Times New Roman" w:hAnsi="Calibri" w:cs="Calibri"/>
        <w:bCs/>
        <w:i/>
        <w:noProof/>
        <w:color w:val="auto"/>
        <w:sz w:val="20"/>
        <w:szCs w:val="22"/>
        <w:lang w:val="en-GB"/>
      </w:rPr>
      <w:t>31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02880068" w14:textId="712A64A1" w:rsidR="00B722E4" w:rsidRDefault="00B722E4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8241" behindDoc="1" locked="0" layoutInCell="1" allowOverlap="1" wp14:anchorId="0D214770" wp14:editId="456FE82A">
              <wp:simplePos x="0" y="0"/>
              <wp:positionH relativeFrom="page">
                <wp:posOffset>3357245</wp:posOffset>
              </wp:positionH>
              <wp:positionV relativeFrom="page">
                <wp:posOffset>10110470</wp:posOffset>
              </wp:positionV>
              <wp:extent cx="605790" cy="102235"/>
              <wp:effectExtent l="0" t="0" r="0" b="0"/>
              <wp:wrapNone/>
              <wp:docPr id="3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7A8FD" w14:textId="77777777" w:rsidR="00B722E4" w:rsidRDefault="00B722E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147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64.35pt;margin-top:796.1pt;width:47.7pt;height:8.05pt;z-index:-2516582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" filled="f" stroked="f">
              <v:textbox style="mso-fit-shape-to-text:t" inset="0,0,0,0">
                <w:txbxContent>
                  <w:p w14:paraId="5537A8FD" w14:textId="77777777" w:rsidR="00B722E4" w:rsidRDefault="00B722E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BF5E" w14:textId="52C44BD0" w:rsidR="00B722E4" w:rsidRPr="000174D1" w:rsidRDefault="00B722E4" w:rsidP="00B16888">
    <w:pPr>
      <w:widowControl/>
      <w:tabs>
        <w:tab w:val="center" w:pos="4153"/>
        <w:tab w:val="right" w:pos="8306"/>
      </w:tabs>
      <w:ind w:left="-454" w:right="-454"/>
      <w:jc w:val="center"/>
      <w:rPr>
        <w:rFonts w:ascii="Calibri" w:eastAsia="Times New Roman" w:hAnsi="Calibri" w:cs="Calibri"/>
        <w:i/>
        <w:color w:val="auto"/>
        <w:sz w:val="22"/>
        <w:szCs w:val="22"/>
      </w:rPr>
    </w:pPr>
    <w:r w:rsidRPr="006D273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Προκήρυξη ΜΠ.202</w:t>
    </w:r>
    <w:r w:rsidR="000174D1" w:rsidRPr="006D273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5</w:t>
    </w:r>
    <w:r w:rsidRPr="006D273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.</w:t>
    </w:r>
    <w:r w:rsidR="006D2736" w:rsidRPr="006D273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45</w:t>
    </w:r>
    <w:r w:rsidRPr="00F03C1C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Α</w:t>
    </w:r>
    <w:r w:rsidR="00F03C1C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_</w:t>
    </w:r>
    <w:r w:rsidR="00F03C1C" w:rsidRPr="00F03C1C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>Οικονομική Προσφορά</w:t>
    </w:r>
    <w:r w:rsidR="000174D1" w:rsidRPr="006D2736">
      <w:rPr>
        <w:rFonts w:ascii="Calibri" w:eastAsia="Calibri" w:hAnsi="Calibri" w:cs="Calibri"/>
        <w:b/>
        <w:bCs/>
        <w:color w:val="auto"/>
        <w:sz w:val="22"/>
        <w:szCs w:val="22"/>
        <w:lang w:eastAsia="el-GR"/>
      </w:rPr>
      <w:tab/>
    </w:r>
    <w:r w:rsidRPr="006D2736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6D2736">
      <w:rPr>
        <w:rFonts w:ascii="Calibri" w:eastAsia="Times New Roman" w:hAnsi="Calibri" w:cs="Calibri"/>
        <w:i/>
        <w:color w:val="auto"/>
        <w:sz w:val="22"/>
        <w:szCs w:val="22"/>
      </w:rPr>
      <w:tab/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σελίδα </w: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PAGE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="00A74607" w:rsidRPr="006D2736">
      <w:rPr>
        <w:rFonts w:ascii="Calibri" w:eastAsia="Times New Roman" w:hAnsi="Calibri" w:cs="Calibri"/>
        <w:b/>
        <w:bCs/>
        <w:i/>
        <w:noProof/>
        <w:color w:val="auto"/>
        <w:sz w:val="22"/>
        <w:szCs w:val="22"/>
        <w:rPrChange w:id="0" w:author="KANDIAS, Ioannis" w:date="2025-11-03T16:00:00Z" w16du:dateUtc="2025-11-03T14:00:00Z">
          <w:rPr>
            <w:rFonts w:ascii="Calibri" w:eastAsia="Times New Roman" w:hAnsi="Calibri" w:cs="Calibri"/>
            <w:b/>
            <w:bCs/>
            <w:i/>
            <w:noProof/>
            <w:color w:val="auto"/>
            <w:sz w:val="22"/>
            <w:szCs w:val="22"/>
            <w:highlight w:val="yellow"/>
            <w:lang w:val="en-GB"/>
          </w:rPr>
        </w:rPrChange>
      </w:rPr>
      <w:t>1</w: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t xml:space="preserve"> από </w: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begin"/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instrText>NUMPAGES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</w:rPr>
      <w:instrText xml:space="preserve">  </w:instrTex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separate"/>
    </w:r>
    <w:r w:rsidR="00A74607" w:rsidRPr="006D2736">
      <w:rPr>
        <w:rFonts w:ascii="Calibri" w:eastAsia="Times New Roman" w:hAnsi="Calibri" w:cs="Calibri"/>
        <w:b/>
        <w:bCs/>
        <w:i/>
        <w:noProof/>
        <w:color w:val="auto"/>
        <w:sz w:val="22"/>
        <w:szCs w:val="22"/>
        <w:rPrChange w:id="1" w:author="KANDIAS, Ioannis" w:date="2025-11-03T16:00:00Z" w16du:dateUtc="2025-11-03T14:00:00Z">
          <w:rPr>
            <w:rFonts w:ascii="Calibri" w:eastAsia="Times New Roman" w:hAnsi="Calibri" w:cs="Calibri"/>
            <w:b/>
            <w:bCs/>
            <w:i/>
            <w:noProof/>
            <w:color w:val="auto"/>
            <w:sz w:val="22"/>
            <w:szCs w:val="22"/>
            <w:highlight w:val="yellow"/>
            <w:lang w:val="en-GB"/>
          </w:rPr>
        </w:rPrChange>
      </w:rPr>
      <w:t>1</w:t>
    </w:r>
    <w:r w:rsidRPr="006D2736">
      <w:rPr>
        <w:rFonts w:ascii="Calibri" w:eastAsia="Times New Roman" w:hAnsi="Calibri" w:cs="Calibri"/>
        <w:b/>
        <w:bCs/>
        <w:i/>
        <w:color w:val="auto"/>
        <w:sz w:val="22"/>
        <w:szCs w:val="22"/>
        <w:lang w:val="en-GB"/>
      </w:rPr>
      <w:fldChar w:fldCharType="end"/>
    </w:r>
  </w:p>
  <w:p w14:paraId="240F29A1" w14:textId="77777777" w:rsidR="00B722E4" w:rsidRDefault="00B722E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BAC2" w14:textId="3BF6D056" w:rsidR="00B722E4" w:rsidRPr="00090B15" w:rsidRDefault="00B722E4" w:rsidP="00A1307D">
    <w:pPr>
      <w:widowControl/>
      <w:tabs>
        <w:tab w:val="center" w:pos="4153"/>
        <w:tab w:val="right" w:pos="8306"/>
      </w:tabs>
      <w:jc w:val="right"/>
      <w:rPr>
        <w:rFonts w:ascii="Calibri" w:eastAsia="Times New Roman" w:hAnsi="Calibri" w:cs="Calibri"/>
        <w:i/>
        <w:color w:val="auto"/>
        <w:sz w:val="20"/>
        <w:szCs w:val="22"/>
      </w:rPr>
    </w:pP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 xml:space="preserve">Προκήρυξη </w:t>
    </w:r>
    <w:r w:rsidRPr="00090B15">
      <w:rPr>
        <w:rFonts w:asciiTheme="minorHAnsi" w:eastAsia="Calibri" w:hAnsiTheme="minorHAnsi" w:cs="Calibri"/>
        <w:b/>
        <w:bCs/>
        <w:color w:val="auto"/>
        <w:szCs w:val="22"/>
        <w:lang w:eastAsia="el-GR"/>
      </w:rPr>
      <w:t>ΜΠ.2022.05</w:t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>Α</w:t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>
      <w:rPr>
        <w:rFonts w:asciiTheme="minorHAnsi" w:eastAsia="Calibri" w:hAnsiTheme="minorHAnsi" w:cs="Calibri"/>
        <w:b/>
        <w:bCs/>
        <w:color w:val="auto"/>
        <w:szCs w:val="22"/>
        <w:lang w:eastAsia="el-GR"/>
      </w:rPr>
      <w:tab/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 xml:space="preserve"> σελίδα</w:t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PAGE</w:instrText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r w:rsidR="00AE394D" w:rsidRPr="006209A9">
      <w:rPr>
        <w:rFonts w:ascii="Calibri" w:eastAsia="Times New Roman" w:hAnsi="Calibri" w:cs="Calibri"/>
        <w:bCs/>
        <w:i/>
        <w:noProof/>
        <w:color w:val="auto"/>
        <w:sz w:val="20"/>
        <w:szCs w:val="22"/>
      </w:rPr>
      <w:t>1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i/>
        <w:color w:val="auto"/>
        <w:sz w:val="20"/>
        <w:szCs w:val="22"/>
      </w:rPr>
      <w:t>από</w:t>
    </w:r>
    <w:r w:rsidRPr="00090B15">
      <w:rPr>
        <w:rFonts w:ascii="Calibri" w:eastAsia="Times New Roman" w:hAnsi="Calibri" w:cs="Calibri"/>
        <w:i/>
        <w:color w:val="auto"/>
        <w:sz w:val="20"/>
        <w:szCs w:val="22"/>
      </w:rPr>
      <w:t xml:space="preserve"> </w: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begin"/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instrText>NUMPAGES</w:instrText>
    </w:r>
    <w:r w:rsidRPr="00090B15">
      <w:rPr>
        <w:rFonts w:ascii="Calibri" w:eastAsia="Times New Roman" w:hAnsi="Calibri" w:cs="Calibri"/>
        <w:bCs/>
        <w:i/>
        <w:color w:val="auto"/>
        <w:sz w:val="20"/>
        <w:szCs w:val="22"/>
      </w:rPr>
      <w:instrText xml:space="preserve">  </w:instrText>
    </w:r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separate"/>
    </w:r>
    <w:ins w:id="2" w:author="DOKA, Maria" w:date="2025-11-03T14:25:00Z">
      <w:r w:rsidR="003A3BAA" w:rsidRPr="00266DBD">
        <w:rPr>
          <w:rFonts w:ascii="Calibri" w:eastAsia="Times New Roman" w:hAnsi="Calibri" w:cs="Calibri"/>
          <w:bCs/>
          <w:i/>
          <w:noProof/>
          <w:color w:val="auto"/>
          <w:sz w:val="20"/>
          <w:szCs w:val="22"/>
          <w:rPrChange w:id="3" w:author="KANDIAS, Ioannis" w:date="2025-11-03T16:00:00Z" w16du:dateUtc="2025-11-03T14:00:00Z">
            <w:rPr>
              <w:rFonts w:ascii="Calibri" w:eastAsia="Times New Roman" w:hAnsi="Calibri" w:cs="Calibri"/>
              <w:bCs/>
              <w:i/>
              <w:noProof/>
              <w:color w:val="auto"/>
              <w:sz w:val="20"/>
              <w:szCs w:val="22"/>
              <w:lang w:val="en-GB"/>
            </w:rPr>
          </w:rPrChange>
        </w:rPr>
        <w:t>31</w:t>
      </w:r>
    </w:ins>
    <w:del w:id="4" w:author="DOKA, Maria" w:date="2025-11-03T14:25:00Z">
      <w:r w:rsidR="00AE394D" w:rsidRPr="006209A9" w:rsidDel="003A3BAA">
        <w:rPr>
          <w:rFonts w:ascii="Calibri" w:eastAsia="Times New Roman" w:hAnsi="Calibri" w:cs="Calibri"/>
          <w:bCs/>
          <w:i/>
          <w:noProof/>
          <w:color w:val="auto"/>
          <w:sz w:val="20"/>
          <w:szCs w:val="22"/>
        </w:rPr>
        <w:delText>41</w:delText>
      </w:r>
    </w:del>
    <w:r w:rsidRPr="001339AF">
      <w:rPr>
        <w:rFonts w:ascii="Calibri" w:eastAsia="Times New Roman" w:hAnsi="Calibri" w:cs="Calibri"/>
        <w:bCs/>
        <w:i/>
        <w:color w:val="auto"/>
        <w:sz w:val="20"/>
        <w:szCs w:val="22"/>
        <w:lang w:val="en-GB"/>
      </w:rPr>
      <w:fldChar w:fldCharType="end"/>
    </w:r>
  </w:p>
  <w:p w14:paraId="7CBEADE4" w14:textId="77777777" w:rsidR="00B722E4" w:rsidRDefault="00B722E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1D41" w14:textId="77777777" w:rsidR="00A74607" w:rsidRDefault="00A74607">
      <w:r>
        <w:separator/>
      </w:r>
    </w:p>
  </w:footnote>
  <w:footnote w:type="continuationSeparator" w:id="0">
    <w:p w14:paraId="59179496" w14:textId="77777777" w:rsidR="00A74607" w:rsidRDefault="00A7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1D49" w14:textId="3BC2A185" w:rsidR="00B722E4" w:rsidRDefault="00103F0A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4BB5125" wp14:editId="67EF41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030" cy="345440"/>
              <wp:effectExtent l="0" t="0" r="7620" b="16510"/>
              <wp:wrapNone/>
              <wp:docPr id="2138145795" name="Text Box 2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6F5D4" w14:textId="23917765" w:rsidR="00103F0A" w:rsidRPr="00103F0A" w:rsidRDefault="00103F0A" w:rsidP="00103F0A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03F0A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B51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ΠΕΡΙΟΡΙΣΜΕΝΗΣ ΕΣΩΤΕΡΙΚΗΣ ΔΙΑΝΟΜΗΣ           " style="position:absolute;margin-left:0;margin-top:0;width:168.9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" filled="f" stroked="f">
              <v:textbox style="mso-fit-shape-to-text:t" inset="0,15pt,0,0">
                <w:txbxContent>
                  <w:p w14:paraId="1B86F5D4" w14:textId="23917765" w:rsidR="00103F0A" w:rsidRPr="00103F0A" w:rsidRDefault="00103F0A" w:rsidP="00103F0A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03F0A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22E4">
      <w:rPr>
        <w:noProof/>
        <w:lang w:val="en-US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C329F98" wp14:editId="1EC3DF4F">
              <wp:simplePos x="0" y="0"/>
              <wp:positionH relativeFrom="page">
                <wp:posOffset>666750</wp:posOffset>
              </wp:positionH>
              <wp:positionV relativeFrom="page">
                <wp:posOffset>548005</wp:posOffset>
              </wp:positionV>
              <wp:extent cx="2663190" cy="153035"/>
              <wp:effectExtent l="0" t="0" r="0" b="0"/>
              <wp:wrapNone/>
              <wp:docPr id="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1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A2D6B" w14:textId="77777777" w:rsidR="00B722E4" w:rsidRDefault="00B722E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29F98" id="Text Box 8" o:spid="_x0000_s1027" type="#_x0000_t202" style="position:absolute;margin-left:52.5pt;margin-top:43.15pt;width:209.7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" filled="f" stroked="f">
              <v:textbox style="mso-fit-shape-to-text:t" inset="0,0,0,0">
                <w:txbxContent>
                  <w:p w14:paraId="310A2D6B" w14:textId="77777777" w:rsidR="00B722E4" w:rsidRDefault="00B722E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3F90" w14:textId="6CD82A1D" w:rsidR="00B722E4" w:rsidRDefault="00B722E4" w:rsidP="001B44A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2AE0" w14:textId="7E352443" w:rsidR="00B722E4" w:rsidRDefault="00103F0A" w:rsidP="001B44AF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BD1A92" wp14:editId="06D0EE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45030" cy="345440"/>
              <wp:effectExtent l="0" t="0" r="7620" b="16510"/>
              <wp:wrapNone/>
              <wp:docPr id="373404854" name="Text Box 1" descr="ΠΕΡΙΟΡΙΣΜΕΝΗΣ ΕΣΩΤΕΡΙΚΗΣ ΔΙΑΝΟΜΗΣ 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CA55A" w14:textId="1F303508" w:rsidR="00103F0A" w:rsidRPr="00103F0A" w:rsidRDefault="00103F0A" w:rsidP="00103F0A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03F0A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 xml:space="preserve">ΠΕΡΙΟΡΙΣΜΕΝΗΣ ΕΣΩΤΕΡΙΚΗΣ ΔΙΑΝΟΜΗΣ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D1A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ΠΕΡΙΟΡΙΣΜΕΝΗΣ ΕΣΩΤΕΡΙΚΗΣ ΔΙΑΝΟΜΗΣ           " style="position:absolute;left:0;text-align:left;margin-left:0;margin-top:0;width:168.9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" filled="f" stroked="f">
              <v:textbox style="mso-fit-shape-to-text:t" inset="0,15pt,0,0">
                <w:txbxContent>
                  <w:p w14:paraId="2B0CA55A" w14:textId="1F303508" w:rsidR="00103F0A" w:rsidRPr="00103F0A" w:rsidRDefault="00103F0A" w:rsidP="00103F0A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03F0A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 xml:space="preserve">ΠΕΡΙΟΡΙΣΜΕΝΗΣ ΕΣΩΤΕΡΙΚΗΣ ΔΙΑΝΟΜΗΣ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4992B1" w14:textId="7E5A4B7D" w:rsidR="00B722E4" w:rsidRDefault="00B722E4" w:rsidP="001B44AF">
    <w:pPr>
      <w:pStyle w:val="Header"/>
      <w:jc w:val="center"/>
    </w:pPr>
    <w:r>
      <w:rPr>
        <w:rFonts w:ascii="Calibri" w:hAnsi="Calibri" w:cs="Arial"/>
        <w:noProof/>
        <w:sz w:val="22"/>
        <w:szCs w:val="20"/>
        <w:lang w:val="en-US"/>
      </w:rPr>
      <w:drawing>
        <wp:inline distT="0" distB="0" distL="0" distR="0" wp14:anchorId="50BE5686" wp14:editId="7B04B32A">
          <wp:extent cx="2152650" cy="1155700"/>
          <wp:effectExtent l="0" t="0" r="0" b="0"/>
          <wp:docPr id="892642018" name="Picture 89264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BF2"/>
    <w:multiLevelType w:val="hybridMultilevel"/>
    <w:tmpl w:val="44586FF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85471A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7903"/>
    <w:multiLevelType w:val="hybridMultilevel"/>
    <w:tmpl w:val="74EAA3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535E"/>
    <w:multiLevelType w:val="multilevel"/>
    <w:tmpl w:val="6FF4525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3E1A3C"/>
    <w:multiLevelType w:val="hybridMultilevel"/>
    <w:tmpl w:val="5F301ADE"/>
    <w:lvl w:ilvl="0" w:tplc="0408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16A34E6"/>
    <w:multiLevelType w:val="hybridMultilevel"/>
    <w:tmpl w:val="26980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B1DAA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42E4BA7"/>
    <w:multiLevelType w:val="multilevel"/>
    <w:tmpl w:val="0408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8" w15:restartNumberingAfterBreak="0">
    <w:nsid w:val="1C1045C5"/>
    <w:multiLevelType w:val="hybridMultilevel"/>
    <w:tmpl w:val="90C4335C"/>
    <w:lvl w:ilvl="0" w:tplc="9A2E500C">
      <w:start w:val="1"/>
      <w:numFmt w:val="decimal"/>
      <w:lvlText w:val="%1."/>
      <w:lvlJc w:val="left"/>
      <w:pPr>
        <w:ind w:left="720" w:hanging="360"/>
      </w:pPr>
    </w:lvl>
    <w:lvl w:ilvl="1" w:tplc="4BB28450">
      <w:start w:val="1"/>
      <w:numFmt w:val="decimal"/>
      <w:lvlText w:val="%2."/>
      <w:lvlJc w:val="left"/>
      <w:pPr>
        <w:ind w:left="720" w:hanging="360"/>
      </w:pPr>
    </w:lvl>
    <w:lvl w:ilvl="2" w:tplc="6106B7BC">
      <w:start w:val="1"/>
      <w:numFmt w:val="decimal"/>
      <w:lvlText w:val="%3."/>
      <w:lvlJc w:val="left"/>
      <w:pPr>
        <w:ind w:left="720" w:hanging="360"/>
      </w:pPr>
    </w:lvl>
    <w:lvl w:ilvl="3" w:tplc="51C0BC3E">
      <w:start w:val="1"/>
      <w:numFmt w:val="decimal"/>
      <w:lvlText w:val="%4."/>
      <w:lvlJc w:val="left"/>
      <w:pPr>
        <w:ind w:left="720" w:hanging="360"/>
      </w:pPr>
    </w:lvl>
    <w:lvl w:ilvl="4" w:tplc="187823D2">
      <w:start w:val="1"/>
      <w:numFmt w:val="decimal"/>
      <w:lvlText w:val="%5."/>
      <w:lvlJc w:val="left"/>
      <w:pPr>
        <w:ind w:left="720" w:hanging="360"/>
      </w:pPr>
    </w:lvl>
    <w:lvl w:ilvl="5" w:tplc="92DC8952">
      <w:start w:val="1"/>
      <w:numFmt w:val="decimal"/>
      <w:lvlText w:val="%6."/>
      <w:lvlJc w:val="left"/>
      <w:pPr>
        <w:ind w:left="720" w:hanging="360"/>
      </w:pPr>
    </w:lvl>
    <w:lvl w:ilvl="6" w:tplc="B74A1168">
      <w:start w:val="1"/>
      <w:numFmt w:val="decimal"/>
      <w:lvlText w:val="%7."/>
      <w:lvlJc w:val="left"/>
      <w:pPr>
        <w:ind w:left="720" w:hanging="360"/>
      </w:pPr>
    </w:lvl>
    <w:lvl w:ilvl="7" w:tplc="42AACA64">
      <w:start w:val="1"/>
      <w:numFmt w:val="decimal"/>
      <w:lvlText w:val="%8."/>
      <w:lvlJc w:val="left"/>
      <w:pPr>
        <w:ind w:left="720" w:hanging="360"/>
      </w:pPr>
    </w:lvl>
    <w:lvl w:ilvl="8" w:tplc="E75EC372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23B76D38"/>
    <w:multiLevelType w:val="multilevel"/>
    <w:tmpl w:val="A3DA5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783A1F"/>
    <w:multiLevelType w:val="hybridMultilevel"/>
    <w:tmpl w:val="6D086960"/>
    <w:lvl w:ilvl="0" w:tplc="0E228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042E"/>
    <w:multiLevelType w:val="hybridMultilevel"/>
    <w:tmpl w:val="19B82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B0C75"/>
    <w:multiLevelType w:val="hybridMultilevel"/>
    <w:tmpl w:val="06CE59C2"/>
    <w:lvl w:ilvl="0" w:tplc="F11EA688">
      <w:numFmt w:val="bullet"/>
      <w:lvlText w:val="-"/>
      <w:lvlJc w:val="left"/>
      <w:pPr>
        <w:ind w:left="1854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BB02BD3"/>
    <w:multiLevelType w:val="hybridMultilevel"/>
    <w:tmpl w:val="2F4E1020"/>
    <w:lvl w:ilvl="0" w:tplc="18B67F0E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883749"/>
    <w:multiLevelType w:val="multilevel"/>
    <w:tmpl w:val="A3DA5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C63E58"/>
    <w:multiLevelType w:val="hybridMultilevel"/>
    <w:tmpl w:val="04A20DFE"/>
    <w:lvl w:ilvl="0" w:tplc="501CA3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B3F43"/>
    <w:multiLevelType w:val="hybridMultilevel"/>
    <w:tmpl w:val="7402F74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A7F4B"/>
    <w:multiLevelType w:val="hybridMultilevel"/>
    <w:tmpl w:val="2820C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34A32"/>
    <w:multiLevelType w:val="hybridMultilevel"/>
    <w:tmpl w:val="9F90D2A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257269"/>
    <w:multiLevelType w:val="hybridMultilevel"/>
    <w:tmpl w:val="D486C8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92977"/>
    <w:multiLevelType w:val="hybridMultilevel"/>
    <w:tmpl w:val="3CC49D9C"/>
    <w:lvl w:ilvl="0" w:tplc="8C2851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71193"/>
    <w:multiLevelType w:val="hybridMultilevel"/>
    <w:tmpl w:val="9EB03EC4"/>
    <w:lvl w:ilvl="0" w:tplc="E2CC68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04222D"/>
    <w:multiLevelType w:val="multilevel"/>
    <w:tmpl w:val="811C7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46578A"/>
    <w:multiLevelType w:val="multilevel"/>
    <w:tmpl w:val="0A8AD5E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73103F"/>
    <w:multiLevelType w:val="multilevel"/>
    <w:tmpl w:val="A6A8E5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A0619B9"/>
    <w:multiLevelType w:val="hybridMultilevel"/>
    <w:tmpl w:val="0D70C380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AC81C51"/>
    <w:multiLevelType w:val="hybridMultilevel"/>
    <w:tmpl w:val="B91E368E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3013D"/>
    <w:multiLevelType w:val="hybridMultilevel"/>
    <w:tmpl w:val="A0289DF8"/>
    <w:lvl w:ilvl="0" w:tplc="18B67F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520E4"/>
    <w:multiLevelType w:val="hybridMultilevel"/>
    <w:tmpl w:val="1F56767A"/>
    <w:lvl w:ilvl="0" w:tplc="0409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29" w15:restartNumberingAfterBreak="0">
    <w:nsid w:val="5F48106D"/>
    <w:multiLevelType w:val="hybridMultilevel"/>
    <w:tmpl w:val="DF2AC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4666D"/>
    <w:multiLevelType w:val="hybridMultilevel"/>
    <w:tmpl w:val="3F46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F477B"/>
    <w:multiLevelType w:val="hybridMultilevel"/>
    <w:tmpl w:val="DF740BE4"/>
    <w:lvl w:ilvl="0" w:tplc="6F5C79F8">
      <w:start w:val="1"/>
      <w:numFmt w:val="decimal"/>
      <w:lvlText w:val="%1."/>
      <w:lvlJc w:val="left"/>
      <w:pPr>
        <w:ind w:left="1020" w:hanging="360"/>
      </w:pPr>
    </w:lvl>
    <w:lvl w:ilvl="1" w:tplc="BF6C058C">
      <w:start w:val="1"/>
      <w:numFmt w:val="decimal"/>
      <w:lvlText w:val="%2."/>
      <w:lvlJc w:val="left"/>
      <w:pPr>
        <w:ind w:left="1020" w:hanging="360"/>
      </w:pPr>
    </w:lvl>
    <w:lvl w:ilvl="2" w:tplc="0BC00216">
      <w:start w:val="1"/>
      <w:numFmt w:val="decimal"/>
      <w:lvlText w:val="%3."/>
      <w:lvlJc w:val="left"/>
      <w:pPr>
        <w:ind w:left="1020" w:hanging="360"/>
      </w:pPr>
    </w:lvl>
    <w:lvl w:ilvl="3" w:tplc="77C653C4">
      <w:start w:val="1"/>
      <w:numFmt w:val="decimal"/>
      <w:lvlText w:val="%4."/>
      <w:lvlJc w:val="left"/>
      <w:pPr>
        <w:ind w:left="1020" w:hanging="360"/>
      </w:pPr>
    </w:lvl>
    <w:lvl w:ilvl="4" w:tplc="E41CB0A8">
      <w:start w:val="1"/>
      <w:numFmt w:val="decimal"/>
      <w:lvlText w:val="%5."/>
      <w:lvlJc w:val="left"/>
      <w:pPr>
        <w:ind w:left="1020" w:hanging="360"/>
      </w:pPr>
    </w:lvl>
    <w:lvl w:ilvl="5" w:tplc="AD2A8EF4">
      <w:start w:val="1"/>
      <w:numFmt w:val="decimal"/>
      <w:lvlText w:val="%6."/>
      <w:lvlJc w:val="left"/>
      <w:pPr>
        <w:ind w:left="1020" w:hanging="360"/>
      </w:pPr>
    </w:lvl>
    <w:lvl w:ilvl="6" w:tplc="9ADA2E9A">
      <w:start w:val="1"/>
      <w:numFmt w:val="decimal"/>
      <w:lvlText w:val="%7."/>
      <w:lvlJc w:val="left"/>
      <w:pPr>
        <w:ind w:left="1020" w:hanging="360"/>
      </w:pPr>
    </w:lvl>
    <w:lvl w:ilvl="7" w:tplc="1E70FF66">
      <w:start w:val="1"/>
      <w:numFmt w:val="decimal"/>
      <w:lvlText w:val="%8."/>
      <w:lvlJc w:val="left"/>
      <w:pPr>
        <w:ind w:left="1020" w:hanging="360"/>
      </w:pPr>
    </w:lvl>
    <w:lvl w:ilvl="8" w:tplc="79CCF8C2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669F2174"/>
    <w:multiLevelType w:val="hybridMultilevel"/>
    <w:tmpl w:val="BAFCC52E"/>
    <w:lvl w:ilvl="0" w:tplc="040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880318B"/>
    <w:multiLevelType w:val="hybridMultilevel"/>
    <w:tmpl w:val="5E729F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C6A1A"/>
    <w:multiLevelType w:val="hybridMultilevel"/>
    <w:tmpl w:val="30FA751A"/>
    <w:lvl w:ilvl="0" w:tplc="F854606E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2752B"/>
    <w:multiLevelType w:val="hybridMultilevel"/>
    <w:tmpl w:val="E5A46B18"/>
    <w:lvl w:ilvl="0" w:tplc="04044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CB01BF"/>
    <w:multiLevelType w:val="hybridMultilevel"/>
    <w:tmpl w:val="F58481B6"/>
    <w:lvl w:ilvl="0" w:tplc="A1FCB980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72703">
    <w:abstractNumId w:val="23"/>
  </w:num>
  <w:num w:numId="2" w16cid:durableId="672729192">
    <w:abstractNumId w:val="3"/>
  </w:num>
  <w:num w:numId="3" w16cid:durableId="1562980990">
    <w:abstractNumId w:val="34"/>
  </w:num>
  <w:num w:numId="4" w16cid:durableId="1600334702">
    <w:abstractNumId w:val="20"/>
  </w:num>
  <w:num w:numId="5" w16cid:durableId="1729454092">
    <w:abstractNumId w:val="10"/>
  </w:num>
  <w:num w:numId="6" w16cid:durableId="2059165843">
    <w:abstractNumId w:val="28"/>
  </w:num>
  <w:num w:numId="7" w16cid:durableId="603809142">
    <w:abstractNumId w:val="29"/>
  </w:num>
  <w:num w:numId="8" w16cid:durableId="1031611681">
    <w:abstractNumId w:val="13"/>
  </w:num>
  <w:num w:numId="9" w16cid:durableId="858012642">
    <w:abstractNumId w:val="1"/>
  </w:num>
  <w:num w:numId="10" w16cid:durableId="24870868">
    <w:abstractNumId w:val="30"/>
  </w:num>
  <w:num w:numId="11" w16cid:durableId="1333022936">
    <w:abstractNumId w:val="24"/>
  </w:num>
  <w:num w:numId="12" w16cid:durableId="1653214517">
    <w:abstractNumId w:val="7"/>
  </w:num>
  <w:num w:numId="13" w16cid:durableId="507251226">
    <w:abstractNumId w:val="15"/>
  </w:num>
  <w:num w:numId="14" w16cid:durableId="946736207">
    <w:abstractNumId w:val="36"/>
  </w:num>
  <w:num w:numId="15" w16cid:durableId="138158384">
    <w:abstractNumId w:val="11"/>
  </w:num>
  <w:num w:numId="16" w16cid:durableId="1377045352">
    <w:abstractNumId w:val="35"/>
  </w:num>
  <w:num w:numId="17" w16cid:durableId="463696295">
    <w:abstractNumId w:val="21"/>
  </w:num>
  <w:num w:numId="18" w16cid:durableId="2059235600">
    <w:abstractNumId w:val="14"/>
  </w:num>
  <w:num w:numId="19" w16cid:durableId="135221383">
    <w:abstractNumId w:val="16"/>
  </w:num>
  <w:num w:numId="20" w16cid:durableId="705108547">
    <w:abstractNumId w:val="6"/>
  </w:num>
  <w:num w:numId="21" w16cid:durableId="499079165">
    <w:abstractNumId w:val="5"/>
  </w:num>
  <w:num w:numId="22" w16cid:durableId="1864706775">
    <w:abstractNumId w:val="18"/>
  </w:num>
  <w:num w:numId="23" w16cid:durableId="451481606">
    <w:abstractNumId w:val="32"/>
  </w:num>
  <w:num w:numId="24" w16cid:durableId="343672675">
    <w:abstractNumId w:val="12"/>
  </w:num>
  <w:num w:numId="25" w16cid:durableId="2103405325">
    <w:abstractNumId w:val="17"/>
  </w:num>
  <w:num w:numId="26" w16cid:durableId="1869296872">
    <w:abstractNumId w:val="4"/>
  </w:num>
  <w:num w:numId="27" w16cid:durableId="154146116">
    <w:abstractNumId w:val="19"/>
  </w:num>
  <w:num w:numId="28" w16cid:durableId="1240752746">
    <w:abstractNumId w:val="22"/>
  </w:num>
  <w:num w:numId="29" w16cid:durableId="1473328129">
    <w:abstractNumId w:val="9"/>
  </w:num>
  <w:num w:numId="30" w16cid:durableId="1494175090">
    <w:abstractNumId w:val="27"/>
  </w:num>
  <w:num w:numId="31" w16cid:durableId="1135679387">
    <w:abstractNumId w:val="26"/>
  </w:num>
  <w:num w:numId="32" w16cid:durableId="1096318384">
    <w:abstractNumId w:val="25"/>
  </w:num>
  <w:num w:numId="33" w16cid:durableId="1590626209">
    <w:abstractNumId w:val="0"/>
  </w:num>
  <w:num w:numId="34" w16cid:durableId="24841571">
    <w:abstractNumId w:val="33"/>
  </w:num>
  <w:num w:numId="35" w16cid:durableId="1829832322">
    <w:abstractNumId w:val="2"/>
  </w:num>
  <w:num w:numId="36" w16cid:durableId="1761756311">
    <w:abstractNumId w:val="31"/>
  </w:num>
  <w:num w:numId="37" w16cid:durableId="1108550526">
    <w:abstractNumId w:val="8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DIAS, Ioannis">
    <w15:presenceInfo w15:providerId="AD" w15:userId="S::IKandias@bankofgreece.gr::ac0d8410-b2a8-43b6-b75e-a5e29b1a95cd"/>
  </w15:person>
  <w15:person w15:author="DOKA, Maria">
    <w15:presenceInfo w15:providerId="AD" w15:userId="S-1-5-21-9321468-1570001470-2076119496-11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25"/>
    <w:rsid w:val="00000B65"/>
    <w:rsid w:val="00000F61"/>
    <w:rsid w:val="00001E44"/>
    <w:rsid w:val="000025A6"/>
    <w:rsid w:val="00002F3A"/>
    <w:rsid w:val="00004770"/>
    <w:rsid w:val="00005310"/>
    <w:rsid w:val="0000658F"/>
    <w:rsid w:val="00007F03"/>
    <w:rsid w:val="0001011E"/>
    <w:rsid w:val="00011C7C"/>
    <w:rsid w:val="000137FC"/>
    <w:rsid w:val="00015353"/>
    <w:rsid w:val="000174D1"/>
    <w:rsid w:val="000179C6"/>
    <w:rsid w:val="000208C4"/>
    <w:rsid w:val="00020B2F"/>
    <w:rsid w:val="00020D7B"/>
    <w:rsid w:val="00021688"/>
    <w:rsid w:val="00021990"/>
    <w:rsid w:val="00022D8F"/>
    <w:rsid w:val="0002505F"/>
    <w:rsid w:val="00025338"/>
    <w:rsid w:val="00025B17"/>
    <w:rsid w:val="00025BFB"/>
    <w:rsid w:val="00026415"/>
    <w:rsid w:val="00026DD6"/>
    <w:rsid w:val="00026E45"/>
    <w:rsid w:val="000273C0"/>
    <w:rsid w:val="0003118D"/>
    <w:rsid w:val="000318B4"/>
    <w:rsid w:val="00032347"/>
    <w:rsid w:val="000327FD"/>
    <w:rsid w:val="0003481D"/>
    <w:rsid w:val="000372D9"/>
    <w:rsid w:val="00040440"/>
    <w:rsid w:val="00040A23"/>
    <w:rsid w:val="00040B7F"/>
    <w:rsid w:val="00040D7E"/>
    <w:rsid w:val="00042214"/>
    <w:rsid w:val="00043B16"/>
    <w:rsid w:val="00043B34"/>
    <w:rsid w:val="00044DDD"/>
    <w:rsid w:val="00045371"/>
    <w:rsid w:val="00045480"/>
    <w:rsid w:val="00052D56"/>
    <w:rsid w:val="00053384"/>
    <w:rsid w:val="00054028"/>
    <w:rsid w:val="00061498"/>
    <w:rsid w:val="00061A9A"/>
    <w:rsid w:val="00061BFD"/>
    <w:rsid w:val="00061F94"/>
    <w:rsid w:val="000648B9"/>
    <w:rsid w:val="00064BE4"/>
    <w:rsid w:val="00064D1C"/>
    <w:rsid w:val="00066C21"/>
    <w:rsid w:val="000677D2"/>
    <w:rsid w:val="00067DBC"/>
    <w:rsid w:val="000700C8"/>
    <w:rsid w:val="00070492"/>
    <w:rsid w:val="000731CE"/>
    <w:rsid w:val="0007408E"/>
    <w:rsid w:val="000747D2"/>
    <w:rsid w:val="0007709A"/>
    <w:rsid w:val="000773AE"/>
    <w:rsid w:val="00080DA2"/>
    <w:rsid w:val="000815D9"/>
    <w:rsid w:val="00081D57"/>
    <w:rsid w:val="00082EE4"/>
    <w:rsid w:val="000831F4"/>
    <w:rsid w:val="00084151"/>
    <w:rsid w:val="00085EDC"/>
    <w:rsid w:val="00087A37"/>
    <w:rsid w:val="0009054E"/>
    <w:rsid w:val="00090B15"/>
    <w:rsid w:val="00091817"/>
    <w:rsid w:val="00093809"/>
    <w:rsid w:val="00093C7D"/>
    <w:rsid w:val="00095E69"/>
    <w:rsid w:val="000A0665"/>
    <w:rsid w:val="000A0776"/>
    <w:rsid w:val="000A38C3"/>
    <w:rsid w:val="000A46FE"/>
    <w:rsid w:val="000A514A"/>
    <w:rsid w:val="000A644D"/>
    <w:rsid w:val="000A7233"/>
    <w:rsid w:val="000A7512"/>
    <w:rsid w:val="000A7809"/>
    <w:rsid w:val="000B0686"/>
    <w:rsid w:val="000B13A3"/>
    <w:rsid w:val="000B21AF"/>
    <w:rsid w:val="000B2B57"/>
    <w:rsid w:val="000B6930"/>
    <w:rsid w:val="000B79DE"/>
    <w:rsid w:val="000C2690"/>
    <w:rsid w:val="000C4DCE"/>
    <w:rsid w:val="000C579F"/>
    <w:rsid w:val="000C703F"/>
    <w:rsid w:val="000C712F"/>
    <w:rsid w:val="000C74EA"/>
    <w:rsid w:val="000C7917"/>
    <w:rsid w:val="000D0E61"/>
    <w:rsid w:val="000D294E"/>
    <w:rsid w:val="000D2D9E"/>
    <w:rsid w:val="000D3BE1"/>
    <w:rsid w:val="000D5AE2"/>
    <w:rsid w:val="000D5C01"/>
    <w:rsid w:val="000D622A"/>
    <w:rsid w:val="000D69DC"/>
    <w:rsid w:val="000D6C9C"/>
    <w:rsid w:val="000D6D17"/>
    <w:rsid w:val="000D6FFC"/>
    <w:rsid w:val="000D7FB6"/>
    <w:rsid w:val="000E1441"/>
    <w:rsid w:val="000E3422"/>
    <w:rsid w:val="000E55F6"/>
    <w:rsid w:val="000E7128"/>
    <w:rsid w:val="000F0CB8"/>
    <w:rsid w:val="000F0E2C"/>
    <w:rsid w:val="000F1550"/>
    <w:rsid w:val="000F2301"/>
    <w:rsid w:val="000F3854"/>
    <w:rsid w:val="000F465F"/>
    <w:rsid w:val="000F46EE"/>
    <w:rsid w:val="000F49D9"/>
    <w:rsid w:val="000F67D0"/>
    <w:rsid w:val="000F71AA"/>
    <w:rsid w:val="0010023A"/>
    <w:rsid w:val="00100E29"/>
    <w:rsid w:val="001037F5"/>
    <w:rsid w:val="00103F0A"/>
    <w:rsid w:val="0010429F"/>
    <w:rsid w:val="0010521F"/>
    <w:rsid w:val="00106037"/>
    <w:rsid w:val="00106A7F"/>
    <w:rsid w:val="0010708F"/>
    <w:rsid w:val="00110C32"/>
    <w:rsid w:val="001111E8"/>
    <w:rsid w:val="00111A48"/>
    <w:rsid w:val="00111A78"/>
    <w:rsid w:val="001143F9"/>
    <w:rsid w:val="00114613"/>
    <w:rsid w:val="00114C07"/>
    <w:rsid w:val="0012037D"/>
    <w:rsid w:val="00120E27"/>
    <w:rsid w:val="001210C1"/>
    <w:rsid w:val="00121890"/>
    <w:rsid w:val="001231BA"/>
    <w:rsid w:val="001238B0"/>
    <w:rsid w:val="001250DF"/>
    <w:rsid w:val="00125C13"/>
    <w:rsid w:val="00126956"/>
    <w:rsid w:val="00126A0C"/>
    <w:rsid w:val="0012757C"/>
    <w:rsid w:val="001318AB"/>
    <w:rsid w:val="001321A6"/>
    <w:rsid w:val="00132692"/>
    <w:rsid w:val="00132AD7"/>
    <w:rsid w:val="00133D13"/>
    <w:rsid w:val="001347D0"/>
    <w:rsid w:val="00135032"/>
    <w:rsid w:val="00135FEB"/>
    <w:rsid w:val="00136A2E"/>
    <w:rsid w:val="00141815"/>
    <w:rsid w:val="00141AA5"/>
    <w:rsid w:val="00144844"/>
    <w:rsid w:val="00144A2D"/>
    <w:rsid w:val="00144D77"/>
    <w:rsid w:val="001502DD"/>
    <w:rsid w:val="0015204E"/>
    <w:rsid w:val="001525FC"/>
    <w:rsid w:val="00152BE9"/>
    <w:rsid w:val="00153B7B"/>
    <w:rsid w:val="00153F3E"/>
    <w:rsid w:val="001557A1"/>
    <w:rsid w:val="00155AC1"/>
    <w:rsid w:val="00155CB4"/>
    <w:rsid w:val="00155F2A"/>
    <w:rsid w:val="00155FAA"/>
    <w:rsid w:val="0015659A"/>
    <w:rsid w:val="001568A6"/>
    <w:rsid w:val="00160267"/>
    <w:rsid w:val="001611A0"/>
    <w:rsid w:val="00161870"/>
    <w:rsid w:val="00162A79"/>
    <w:rsid w:val="00163F5A"/>
    <w:rsid w:val="00164230"/>
    <w:rsid w:val="001658E6"/>
    <w:rsid w:val="00165BC8"/>
    <w:rsid w:val="00165E26"/>
    <w:rsid w:val="00166247"/>
    <w:rsid w:val="00166380"/>
    <w:rsid w:val="0016648F"/>
    <w:rsid w:val="001665C4"/>
    <w:rsid w:val="00166B14"/>
    <w:rsid w:val="001673B1"/>
    <w:rsid w:val="001677F1"/>
    <w:rsid w:val="00171B65"/>
    <w:rsid w:val="001731D1"/>
    <w:rsid w:val="001732A5"/>
    <w:rsid w:val="00173C08"/>
    <w:rsid w:val="00174476"/>
    <w:rsid w:val="00174481"/>
    <w:rsid w:val="0017552C"/>
    <w:rsid w:val="00176BB3"/>
    <w:rsid w:val="0017750A"/>
    <w:rsid w:val="00180DFC"/>
    <w:rsid w:val="00181198"/>
    <w:rsid w:val="001814BA"/>
    <w:rsid w:val="001853CA"/>
    <w:rsid w:val="001856E5"/>
    <w:rsid w:val="00187196"/>
    <w:rsid w:val="00187783"/>
    <w:rsid w:val="0018795D"/>
    <w:rsid w:val="00190663"/>
    <w:rsid w:val="00190971"/>
    <w:rsid w:val="001909B3"/>
    <w:rsid w:val="001925C0"/>
    <w:rsid w:val="00192B32"/>
    <w:rsid w:val="00193795"/>
    <w:rsid w:val="001939E8"/>
    <w:rsid w:val="00193B86"/>
    <w:rsid w:val="00193DC1"/>
    <w:rsid w:val="00193FB2"/>
    <w:rsid w:val="0019489D"/>
    <w:rsid w:val="00194D11"/>
    <w:rsid w:val="001A0CD3"/>
    <w:rsid w:val="001A2756"/>
    <w:rsid w:val="001A5392"/>
    <w:rsid w:val="001A6140"/>
    <w:rsid w:val="001A62BC"/>
    <w:rsid w:val="001A6D97"/>
    <w:rsid w:val="001A7141"/>
    <w:rsid w:val="001A742A"/>
    <w:rsid w:val="001A777C"/>
    <w:rsid w:val="001A7E08"/>
    <w:rsid w:val="001B2742"/>
    <w:rsid w:val="001B29C1"/>
    <w:rsid w:val="001B44AF"/>
    <w:rsid w:val="001B5E0A"/>
    <w:rsid w:val="001B62A6"/>
    <w:rsid w:val="001B6595"/>
    <w:rsid w:val="001B793D"/>
    <w:rsid w:val="001C1AE8"/>
    <w:rsid w:val="001C2080"/>
    <w:rsid w:val="001C2234"/>
    <w:rsid w:val="001C3FA9"/>
    <w:rsid w:val="001C3FF4"/>
    <w:rsid w:val="001C4EF6"/>
    <w:rsid w:val="001C5E52"/>
    <w:rsid w:val="001C6FE6"/>
    <w:rsid w:val="001C7187"/>
    <w:rsid w:val="001C77AA"/>
    <w:rsid w:val="001D001E"/>
    <w:rsid w:val="001D087C"/>
    <w:rsid w:val="001D0D99"/>
    <w:rsid w:val="001D3102"/>
    <w:rsid w:val="001D3DA4"/>
    <w:rsid w:val="001D47A8"/>
    <w:rsid w:val="001D5695"/>
    <w:rsid w:val="001D6E9D"/>
    <w:rsid w:val="001E0134"/>
    <w:rsid w:val="001E0528"/>
    <w:rsid w:val="001E05DE"/>
    <w:rsid w:val="001E06F1"/>
    <w:rsid w:val="001E0C71"/>
    <w:rsid w:val="001E1D2B"/>
    <w:rsid w:val="001E32A3"/>
    <w:rsid w:val="001E3EAE"/>
    <w:rsid w:val="001E42FE"/>
    <w:rsid w:val="001E4B4D"/>
    <w:rsid w:val="001E5321"/>
    <w:rsid w:val="001E5CA8"/>
    <w:rsid w:val="001E6560"/>
    <w:rsid w:val="001E6CA7"/>
    <w:rsid w:val="001E7678"/>
    <w:rsid w:val="001F293C"/>
    <w:rsid w:val="001F2A6B"/>
    <w:rsid w:val="001F35AC"/>
    <w:rsid w:val="001F47BB"/>
    <w:rsid w:val="001F47FA"/>
    <w:rsid w:val="001F62B4"/>
    <w:rsid w:val="00200B5A"/>
    <w:rsid w:val="00200C3D"/>
    <w:rsid w:val="00201049"/>
    <w:rsid w:val="0020270D"/>
    <w:rsid w:val="00203343"/>
    <w:rsid w:val="00204BD0"/>
    <w:rsid w:val="00205992"/>
    <w:rsid w:val="0020605C"/>
    <w:rsid w:val="002071B8"/>
    <w:rsid w:val="00213FA1"/>
    <w:rsid w:val="00215109"/>
    <w:rsid w:val="002159EE"/>
    <w:rsid w:val="00216667"/>
    <w:rsid w:val="00216965"/>
    <w:rsid w:val="00220800"/>
    <w:rsid w:val="002214D6"/>
    <w:rsid w:val="00221621"/>
    <w:rsid w:val="00221A9A"/>
    <w:rsid w:val="00224421"/>
    <w:rsid w:val="00224531"/>
    <w:rsid w:val="00225312"/>
    <w:rsid w:val="0022590C"/>
    <w:rsid w:val="00226491"/>
    <w:rsid w:val="002264BA"/>
    <w:rsid w:val="00230152"/>
    <w:rsid w:val="002302B4"/>
    <w:rsid w:val="002307DE"/>
    <w:rsid w:val="00230B51"/>
    <w:rsid w:val="0023124E"/>
    <w:rsid w:val="002326DC"/>
    <w:rsid w:val="002338C3"/>
    <w:rsid w:val="00233C08"/>
    <w:rsid w:val="00233FA6"/>
    <w:rsid w:val="00234F11"/>
    <w:rsid w:val="00237EF3"/>
    <w:rsid w:val="00240B89"/>
    <w:rsid w:val="00241839"/>
    <w:rsid w:val="0024286A"/>
    <w:rsid w:val="002431CA"/>
    <w:rsid w:val="00244863"/>
    <w:rsid w:val="0024526B"/>
    <w:rsid w:val="00245AAC"/>
    <w:rsid w:val="00246100"/>
    <w:rsid w:val="00246DAA"/>
    <w:rsid w:val="002508AF"/>
    <w:rsid w:val="002519D2"/>
    <w:rsid w:val="00251E1E"/>
    <w:rsid w:val="00252C1C"/>
    <w:rsid w:val="00252CC5"/>
    <w:rsid w:val="00253789"/>
    <w:rsid w:val="00253F38"/>
    <w:rsid w:val="00255E01"/>
    <w:rsid w:val="002573C3"/>
    <w:rsid w:val="00260376"/>
    <w:rsid w:val="00261642"/>
    <w:rsid w:val="00261FB2"/>
    <w:rsid w:val="002627B3"/>
    <w:rsid w:val="00263777"/>
    <w:rsid w:val="002637B2"/>
    <w:rsid w:val="00266DBD"/>
    <w:rsid w:val="002671B4"/>
    <w:rsid w:val="00267242"/>
    <w:rsid w:val="00267454"/>
    <w:rsid w:val="0026749F"/>
    <w:rsid w:val="00270137"/>
    <w:rsid w:val="002706DF"/>
    <w:rsid w:val="00270D43"/>
    <w:rsid w:val="00271D31"/>
    <w:rsid w:val="00271F4F"/>
    <w:rsid w:val="00272010"/>
    <w:rsid w:val="002720E8"/>
    <w:rsid w:val="00272211"/>
    <w:rsid w:val="00272618"/>
    <w:rsid w:val="002731D7"/>
    <w:rsid w:val="002740D4"/>
    <w:rsid w:val="0027412D"/>
    <w:rsid w:val="00274424"/>
    <w:rsid w:val="00274D96"/>
    <w:rsid w:val="00275782"/>
    <w:rsid w:val="0027601E"/>
    <w:rsid w:val="00276091"/>
    <w:rsid w:val="00276C82"/>
    <w:rsid w:val="00277CF5"/>
    <w:rsid w:val="00277F51"/>
    <w:rsid w:val="00283B91"/>
    <w:rsid w:val="00283D8B"/>
    <w:rsid w:val="00283EAC"/>
    <w:rsid w:val="00285014"/>
    <w:rsid w:val="002905A6"/>
    <w:rsid w:val="00290888"/>
    <w:rsid w:val="00291CF0"/>
    <w:rsid w:val="00292B28"/>
    <w:rsid w:val="0029336B"/>
    <w:rsid w:val="00293F71"/>
    <w:rsid w:val="00294986"/>
    <w:rsid w:val="00295BC6"/>
    <w:rsid w:val="00295C43"/>
    <w:rsid w:val="00296097"/>
    <w:rsid w:val="00296704"/>
    <w:rsid w:val="00296D3F"/>
    <w:rsid w:val="00297A1E"/>
    <w:rsid w:val="002A05E0"/>
    <w:rsid w:val="002A0B9A"/>
    <w:rsid w:val="002A1145"/>
    <w:rsid w:val="002A1C74"/>
    <w:rsid w:val="002A2F02"/>
    <w:rsid w:val="002A38A1"/>
    <w:rsid w:val="002A4815"/>
    <w:rsid w:val="002A4950"/>
    <w:rsid w:val="002A53F5"/>
    <w:rsid w:val="002A6532"/>
    <w:rsid w:val="002A7354"/>
    <w:rsid w:val="002A765C"/>
    <w:rsid w:val="002B1A99"/>
    <w:rsid w:val="002B1F05"/>
    <w:rsid w:val="002B21F8"/>
    <w:rsid w:val="002B3991"/>
    <w:rsid w:val="002B3B2B"/>
    <w:rsid w:val="002B553D"/>
    <w:rsid w:val="002B6EE5"/>
    <w:rsid w:val="002B7AE3"/>
    <w:rsid w:val="002C03FC"/>
    <w:rsid w:val="002C0E08"/>
    <w:rsid w:val="002C1917"/>
    <w:rsid w:val="002C433F"/>
    <w:rsid w:val="002C749E"/>
    <w:rsid w:val="002C7B8E"/>
    <w:rsid w:val="002D134E"/>
    <w:rsid w:val="002D35FA"/>
    <w:rsid w:val="002D3AA6"/>
    <w:rsid w:val="002D4A60"/>
    <w:rsid w:val="002D4EAE"/>
    <w:rsid w:val="002D5036"/>
    <w:rsid w:val="002D54A0"/>
    <w:rsid w:val="002D5EBD"/>
    <w:rsid w:val="002D69F0"/>
    <w:rsid w:val="002D7CBD"/>
    <w:rsid w:val="002D7EC4"/>
    <w:rsid w:val="002E14EF"/>
    <w:rsid w:val="002E18D0"/>
    <w:rsid w:val="002E1E28"/>
    <w:rsid w:val="002E20DF"/>
    <w:rsid w:val="002E232C"/>
    <w:rsid w:val="002E237C"/>
    <w:rsid w:val="002E409A"/>
    <w:rsid w:val="002E415E"/>
    <w:rsid w:val="002E7414"/>
    <w:rsid w:val="002E7D57"/>
    <w:rsid w:val="002F121C"/>
    <w:rsid w:val="002F157D"/>
    <w:rsid w:val="002F216F"/>
    <w:rsid w:val="002F2693"/>
    <w:rsid w:val="002F45B9"/>
    <w:rsid w:val="002F5D4A"/>
    <w:rsid w:val="002F5F92"/>
    <w:rsid w:val="002F6A95"/>
    <w:rsid w:val="00300479"/>
    <w:rsid w:val="0030232A"/>
    <w:rsid w:val="00303708"/>
    <w:rsid w:val="00305ADC"/>
    <w:rsid w:val="00306CA8"/>
    <w:rsid w:val="003077AB"/>
    <w:rsid w:val="00307D54"/>
    <w:rsid w:val="0031072D"/>
    <w:rsid w:val="00313AC9"/>
    <w:rsid w:val="00314358"/>
    <w:rsid w:val="00314EF9"/>
    <w:rsid w:val="0031515E"/>
    <w:rsid w:val="0031536D"/>
    <w:rsid w:val="003162D6"/>
    <w:rsid w:val="00322015"/>
    <w:rsid w:val="0032360C"/>
    <w:rsid w:val="003249C7"/>
    <w:rsid w:val="00324B73"/>
    <w:rsid w:val="00325831"/>
    <w:rsid w:val="003264CE"/>
    <w:rsid w:val="00326513"/>
    <w:rsid w:val="00326BED"/>
    <w:rsid w:val="00327220"/>
    <w:rsid w:val="00331F7E"/>
    <w:rsid w:val="00332F45"/>
    <w:rsid w:val="003331C1"/>
    <w:rsid w:val="00334F8B"/>
    <w:rsid w:val="00335900"/>
    <w:rsid w:val="00337F31"/>
    <w:rsid w:val="003407D4"/>
    <w:rsid w:val="00341E40"/>
    <w:rsid w:val="00342C7A"/>
    <w:rsid w:val="00343BFB"/>
    <w:rsid w:val="00343D35"/>
    <w:rsid w:val="0034462E"/>
    <w:rsid w:val="00347C81"/>
    <w:rsid w:val="00350BFB"/>
    <w:rsid w:val="003510B3"/>
    <w:rsid w:val="0035175A"/>
    <w:rsid w:val="00352807"/>
    <w:rsid w:val="00353459"/>
    <w:rsid w:val="003541AC"/>
    <w:rsid w:val="003551B3"/>
    <w:rsid w:val="0035658F"/>
    <w:rsid w:val="00356BF2"/>
    <w:rsid w:val="003579D1"/>
    <w:rsid w:val="003625E1"/>
    <w:rsid w:val="0036320F"/>
    <w:rsid w:val="003635A0"/>
    <w:rsid w:val="0036371F"/>
    <w:rsid w:val="003639AE"/>
    <w:rsid w:val="003645D5"/>
    <w:rsid w:val="00364C24"/>
    <w:rsid w:val="00365A34"/>
    <w:rsid w:val="00366007"/>
    <w:rsid w:val="003664A0"/>
    <w:rsid w:val="00367BFF"/>
    <w:rsid w:val="00370338"/>
    <w:rsid w:val="00370373"/>
    <w:rsid w:val="00370B6D"/>
    <w:rsid w:val="003714BC"/>
    <w:rsid w:val="003721AA"/>
    <w:rsid w:val="00373D17"/>
    <w:rsid w:val="00374122"/>
    <w:rsid w:val="003749B3"/>
    <w:rsid w:val="0037645B"/>
    <w:rsid w:val="00377485"/>
    <w:rsid w:val="003810C6"/>
    <w:rsid w:val="0038133F"/>
    <w:rsid w:val="00381AE7"/>
    <w:rsid w:val="00382883"/>
    <w:rsid w:val="00382F9D"/>
    <w:rsid w:val="00383940"/>
    <w:rsid w:val="003864F0"/>
    <w:rsid w:val="00390155"/>
    <w:rsid w:val="00390BAF"/>
    <w:rsid w:val="00391D07"/>
    <w:rsid w:val="0039464E"/>
    <w:rsid w:val="00394675"/>
    <w:rsid w:val="00396672"/>
    <w:rsid w:val="00396F39"/>
    <w:rsid w:val="003975F9"/>
    <w:rsid w:val="00397EAA"/>
    <w:rsid w:val="003A0929"/>
    <w:rsid w:val="003A17F8"/>
    <w:rsid w:val="003A2165"/>
    <w:rsid w:val="003A382C"/>
    <w:rsid w:val="003A3B66"/>
    <w:rsid w:val="003A3BAA"/>
    <w:rsid w:val="003B0B32"/>
    <w:rsid w:val="003B1CA5"/>
    <w:rsid w:val="003B20AE"/>
    <w:rsid w:val="003B28EB"/>
    <w:rsid w:val="003B4536"/>
    <w:rsid w:val="003B6DF5"/>
    <w:rsid w:val="003C02BD"/>
    <w:rsid w:val="003C2BD4"/>
    <w:rsid w:val="003C2C35"/>
    <w:rsid w:val="003C30FB"/>
    <w:rsid w:val="003C368E"/>
    <w:rsid w:val="003C418E"/>
    <w:rsid w:val="003C556E"/>
    <w:rsid w:val="003C6C2C"/>
    <w:rsid w:val="003D19D3"/>
    <w:rsid w:val="003D1A14"/>
    <w:rsid w:val="003D2E72"/>
    <w:rsid w:val="003D49AF"/>
    <w:rsid w:val="003D4DCD"/>
    <w:rsid w:val="003D5244"/>
    <w:rsid w:val="003D629D"/>
    <w:rsid w:val="003D6C95"/>
    <w:rsid w:val="003D7B0D"/>
    <w:rsid w:val="003E0940"/>
    <w:rsid w:val="003E0B7A"/>
    <w:rsid w:val="003E0D3D"/>
    <w:rsid w:val="003E238A"/>
    <w:rsid w:val="003E28AB"/>
    <w:rsid w:val="003E41E8"/>
    <w:rsid w:val="003E46DF"/>
    <w:rsid w:val="003E491E"/>
    <w:rsid w:val="003E4DC3"/>
    <w:rsid w:val="003E59D2"/>
    <w:rsid w:val="003F199D"/>
    <w:rsid w:val="003F1A2C"/>
    <w:rsid w:val="003F2011"/>
    <w:rsid w:val="003F5687"/>
    <w:rsid w:val="003F7DD1"/>
    <w:rsid w:val="0040190D"/>
    <w:rsid w:val="00402390"/>
    <w:rsid w:val="00402546"/>
    <w:rsid w:val="0040527D"/>
    <w:rsid w:val="00410039"/>
    <w:rsid w:val="004105D1"/>
    <w:rsid w:val="00410E3F"/>
    <w:rsid w:val="0041127A"/>
    <w:rsid w:val="004113DB"/>
    <w:rsid w:val="004144BE"/>
    <w:rsid w:val="00415F6A"/>
    <w:rsid w:val="00416E8D"/>
    <w:rsid w:val="00417BB1"/>
    <w:rsid w:val="00420630"/>
    <w:rsid w:val="00420E90"/>
    <w:rsid w:val="00421018"/>
    <w:rsid w:val="004237AD"/>
    <w:rsid w:val="00424A16"/>
    <w:rsid w:val="00425926"/>
    <w:rsid w:val="00425BF6"/>
    <w:rsid w:val="00426DC2"/>
    <w:rsid w:val="004272EF"/>
    <w:rsid w:val="0043017F"/>
    <w:rsid w:val="0043365F"/>
    <w:rsid w:val="004359E6"/>
    <w:rsid w:val="004376B7"/>
    <w:rsid w:val="00440251"/>
    <w:rsid w:val="004413CA"/>
    <w:rsid w:val="00442AC3"/>
    <w:rsid w:val="0044489E"/>
    <w:rsid w:val="0044692D"/>
    <w:rsid w:val="00447CB2"/>
    <w:rsid w:val="00451EB2"/>
    <w:rsid w:val="0045312C"/>
    <w:rsid w:val="00453210"/>
    <w:rsid w:val="004541EB"/>
    <w:rsid w:val="00454C08"/>
    <w:rsid w:val="00454FE5"/>
    <w:rsid w:val="004569AE"/>
    <w:rsid w:val="00457CE0"/>
    <w:rsid w:val="00457FD1"/>
    <w:rsid w:val="00462885"/>
    <w:rsid w:val="00463A49"/>
    <w:rsid w:val="00464A63"/>
    <w:rsid w:val="00464B74"/>
    <w:rsid w:val="00465BDF"/>
    <w:rsid w:val="004660BE"/>
    <w:rsid w:val="004661EA"/>
    <w:rsid w:val="00467A4E"/>
    <w:rsid w:val="00467DC9"/>
    <w:rsid w:val="004704ED"/>
    <w:rsid w:val="00470CA0"/>
    <w:rsid w:val="00473440"/>
    <w:rsid w:val="004739B9"/>
    <w:rsid w:val="0047540B"/>
    <w:rsid w:val="0047554F"/>
    <w:rsid w:val="004755C9"/>
    <w:rsid w:val="0047594C"/>
    <w:rsid w:val="00475DC7"/>
    <w:rsid w:val="00482AA5"/>
    <w:rsid w:val="00483750"/>
    <w:rsid w:val="004838ED"/>
    <w:rsid w:val="00483D74"/>
    <w:rsid w:val="00484148"/>
    <w:rsid w:val="00484CE0"/>
    <w:rsid w:val="00486DF0"/>
    <w:rsid w:val="00487457"/>
    <w:rsid w:val="00492F4F"/>
    <w:rsid w:val="00494293"/>
    <w:rsid w:val="0049478C"/>
    <w:rsid w:val="00494CDE"/>
    <w:rsid w:val="00494D39"/>
    <w:rsid w:val="00495E8F"/>
    <w:rsid w:val="004A034A"/>
    <w:rsid w:val="004A092E"/>
    <w:rsid w:val="004A0EF2"/>
    <w:rsid w:val="004A14F0"/>
    <w:rsid w:val="004A1622"/>
    <w:rsid w:val="004A2098"/>
    <w:rsid w:val="004A2BE1"/>
    <w:rsid w:val="004A3D55"/>
    <w:rsid w:val="004A4408"/>
    <w:rsid w:val="004A4BF5"/>
    <w:rsid w:val="004A5056"/>
    <w:rsid w:val="004A59C0"/>
    <w:rsid w:val="004A678A"/>
    <w:rsid w:val="004A7806"/>
    <w:rsid w:val="004A7E72"/>
    <w:rsid w:val="004B0960"/>
    <w:rsid w:val="004B0FED"/>
    <w:rsid w:val="004B1F80"/>
    <w:rsid w:val="004B4759"/>
    <w:rsid w:val="004B5577"/>
    <w:rsid w:val="004B68B5"/>
    <w:rsid w:val="004B71AA"/>
    <w:rsid w:val="004B75C7"/>
    <w:rsid w:val="004B798F"/>
    <w:rsid w:val="004B7E4F"/>
    <w:rsid w:val="004C008B"/>
    <w:rsid w:val="004C1489"/>
    <w:rsid w:val="004C17A7"/>
    <w:rsid w:val="004C2844"/>
    <w:rsid w:val="004C5729"/>
    <w:rsid w:val="004C6425"/>
    <w:rsid w:val="004C7082"/>
    <w:rsid w:val="004C71F9"/>
    <w:rsid w:val="004D037B"/>
    <w:rsid w:val="004D0BFF"/>
    <w:rsid w:val="004D0F02"/>
    <w:rsid w:val="004D2394"/>
    <w:rsid w:val="004D3C14"/>
    <w:rsid w:val="004D5BA3"/>
    <w:rsid w:val="004E00F0"/>
    <w:rsid w:val="004E139C"/>
    <w:rsid w:val="004E2458"/>
    <w:rsid w:val="004E29D3"/>
    <w:rsid w:val="004E3556"/>
    <w:rsid w:val="004E3AB8"/>
    <w:rsid w:val="004E3B6D"/>
    <w:rsid w:val="004E47C6"/>
    <w:rsid w:val="004F1529"/>
    <w:rsid w:val="004F1FE9"/>
    <w:rsid w:val="004F222D"/>
    <w:rsid w:val="004F27FD"/>
    <w:rsid w:val="004F2801"/>
    <w:rsid w:val="004F3037"/>
    <w:rsid w:val="004F46ED"/>
    <w:rsid w:val="004F4A36"/>
    <w:rsid w:val="00500960"/>
    <w:rsid w:val="005015D2"/>
    <w:rsid w:val="00501CD0"/>
    <w:rsid w:val="00502DA4"/>
    <w:rsid w:val="00505986"/>
    <w:rsid w:val="00505C98"/>
    <w:rsid w:val="00505CEE"/>
    <w:rsid w:val="00507876"/>
    <w:rsid w:val="005107B2"/>
    <w:rsid w:val="00510EB8"/>
    <w:rsid w:val="00511076"/>
    <w:rsid w:val="00511EA1"/>
    <w:rsid w:val="00512F96"/>
    <w:rsid w:val="005133F0"/>
    <w:rsid w:val="00513D40"/>
    <w:rsid w:val="0051685F"/>
    <w:rsid w:val="00516B48"/>
    <w:rsid w:val="00520FB8"/>
    <w:rsid w:val="0052133D"/>
    <w:rsid w:val="00521F77"/>
    <w:rsid w:val="0052328C"/>
    <w:rsid w:val="00523292"/>
    <w:rsid w:val="00523AA1"/>
    <w:rsid w:val="005244BA"/>
    <w:rsid w:val="005246CB"/>
    <w:rsid w:val="00524AB0"/>
    <w:rsid w:val="00524BB8"/>
    <w:rsid w:val="0052676B"/>
    <w:rsid w:val="005268F6"/>
    <w:rsid w:val="005269DC"/>
    <w:rsid w:val="005276EF"/>
    <w:rsid w:val="00532D42"/>
    <w:rsid w:val="005343C3"/>
    <w:rsid w:val="005357EF"/>
    <w:rsid w:val="00535883"/>
    <w:rsid w:val="00536B50"/>
    <w:rsid w:val="00537EE3"/>
    <w:rsid w:val="0054163A"/>
    <w:rsid w:val="00541E7E"/>
    <w:rsid w:val="00542368"/>
    <w:rsid w:val="00542631"/>
    <w:rsid w:val="00542A58"/>
    <w:rsid w:val="00542DFB"/>
    <w:rsid w:val="005431D8"/>
    <w:rsid w:val="00545821"/>
    <w:rsid w:val="00546E54"/>
    <w:rsid w:val="005502BF"/>
    <w:rsid w:val="00551CC4"/>
    <w:rsid w:val="00551EC9"/>
    <w:rsid w:val="00552217"/>
    <w:rsid w:val="00552BBC"/>
    <w:rsid w:val="0055480B"/>
    <w:rsid w:val="0055720D"/>
    <w:rsid w:val="00557E6F"/>
    <w:rsid w:val="00560839"/>
    <w:rsid w:val="00560B23"/>
    <w:rsid w:val="00560DDE"/>
    <w:rsid w:val="005648DE"/>
    <w:rsid w:val="005651EE"/>
    <w:rsid w:val="005656EF"/>
    <w:rsid w:val="00565749"/>
    <w:rsid w:val="00565A64"/>
    <w:rsid w:val="00571A0B"/>
    <w:rsid w:val="00572759"/>
    <w:rsid w:val="00573A1B"/>
    <w:rsid w:val="0057491F"/>
    <w:rsid w:val="00574BED"/>
    <w:rsid w:val="005778EF"/>
    <w:rsid w:val="00577B81"/>
    <w:rsid w:val="00577F1D"/>
    <w:rsid w:val="00580DEC"/>
    <w:rsid w:val="00581EB4"/>
    <w:rsid w:val="00581FE8"/>
    <w:rsid w:val="0058305A"/>
    <w:rsid w:val="0058355E"/>
    <w:rsid w:val="00584DDA"/>
    <w:rsid w:val="00585F85"/>
    <w:rsid w:val="005866A5"/>
    <w:rsid w:val="00587339"/>
    <w:rsid w:val="005873B0"/>
    <w:rsid w:val="00587455"/>
    <w:rsid w:val="00587FB4"/>
    <w:rsid w:val="00590A80"/>
    <w:rsid w:val="00592BBB"/>
    <w:rsid w:val="00592E3E"/>
    <w:rsid w:val="005931CA"/>
    <w:rsid w:val="005932A3"/>
    <w:rsid w:val="005936FB"/>
    <w:rsid w:val="00594DBC"/>
    <w:rsid w:val="005958CF"/>
    <w:rsid w:val="00595CEC"/>
    <w:rsid w:val="00595E3A"/>
    <w:rsid w:val="005966C3"/>
    <w:rsid w:val="005A07F4"/>
    <w:rsid w:val="005A0D7E"/>
    <w:rsid w:val="005A0D83"/>
    <w:rsid w:val="005A1CA4"/>
    <w:rsid w:val="005A3C72"/>
    <w:rsid w:val="005A4517"/>
    <w:rsid w:val="005A4D88"/>
    <w:rsid w:val="005A571F"/>
    <w:rsid w:val="005A7B39"/>
    <w:rsid w:val="005B07CB"/>
    <w:rsid w:val="005B13CB"/>
    <w:rsid w:val="005B1867"/>
    <w:rsid w:val="005B3E10"/>
    <w:rsid w:val="005B474A"/>
    <w:rsid w:val="005B565B"/>
    <w:rsid w:val="005B5FC1"/>
    <w:rsid w:val="005B6DAF"/>
    <w:rsid w:val="005B7DC4"/>
    <w:rsid w:val="005B7DD9"/>
    <w:rsid w:val="005C15FE"/>
    <w:rsid w:val="005C434A"/>
    <w:rsid w:val="005C4550"/>
    <w:rsid w:val="005C5863"/>
    <w:rsid w:val="005C63AF"/>
    <w:rsid w:val="005C6AF7"/>
    <w:rsid w:val="005C727B"/>
    <w:rsid w:val="005D0033"/>
    <w:rsid w:val="005D07E4"/>
    <w:rsid w:val="005D306C"/>
    <w:rsid w:val="005D39E3"/>
    <w:rsid w:val="005D519A"/>
    <w:rsid w:val="005D5ADE"/>
    <w:rsid w:val="005D746B"/>
    <w:rsid w:val="005D7EFC"/>
    <w:rsid w:val="005E07D4"/>
    <w:rsid w:val="005E1C27"/>
    <w:rsid w:val="005E244D"/>
    <w:rsid w:val="005E3BE6"/>
    <w:rsid w:val="005E4ACD"/>
    <w:rsid w:val="005E79EB"/>
    <w:rsid w:val="005F50B1"/>
    <w:rsid w:val="005F50BE"/>
    <w:rsid w:val="005F50F8"/>
    <w:rsid w:val="005F53DA"/>
    <w:rsid w:val="005F54DA"/>
    <w:rsid w:val="005F60F3"/>
    <w:rsid w:val="0060040C"/>
    <w:rsid w:val="00600A2C"/>
    <w:rsid w:val="006010B3"/>
    <w:rsid w:val="0060120E"/>
    <w:rsid w:val="00601542"/>
    <w:rsid w:val="00601C42"/>
    <w:rsid w:val="006026E9"/>
    <w:rsid w:val="006030D5"/>
    <w:rsid w:val="00604622"/>
    <w:rsid w:val="00605ACC"/>
    <w:rsid w:val="006064BC"/>
    <w:rsid w:val="00606D28"/>
    <w:rsid w:val="006073DF"/>
    <w:rsid w:val="00607FBB"/>
    <w:rsid w:val="00610D10"/>
    <w:rsid w:val="006112E2"/>
    <w:rsid w:val="00613C69"/>
    <w:rsid w:val="006142AE"/>
    <w:rsid w:val="0061466A"/>
    <w:rsid w:val="00614F12"/>
    <w:rsid w:val="0061584E"/>
    <w:rsid w:val="006158CD"/>
    <w:rsid w:val="00615ECE"/>
    <w:rsid w:val="006163BF"/>
    <w:rsid w:val="00616519"/>
    <w:rsid w:val="0061790C"/>
    <w:rsid w:val="00617F00"/>
    <w:rsid w:val="00620790"/>
    <w:rsid w:val="006209A9"/>
    <w:rsid w:val="00621DDB"/>
    <w:rsid w:val="00623379"/>
    <w:rsid w:val="00623976"/>
    <w:rsid w:val="00624F11"/>
    <w:rsid w:val="00626A17"/>
    <w:rsid w:val="0063068F"/>
    <w:rsid w:val="00630DB3"/>
    <w:rsid w:val="0063100B"/>
    <w:rsid w:val="00631343"/>
    <w:rsid w:val="0063298C"/>
    <w:rsid w:val="00633F6D"/>
    <w:rsid w:val="00634B55"/>
    <w:rsid w:val="006402E9"/>
    <w:rsid w:val="00640367"/>
    <w:rsid w:val="00640717"/>
    <w:rsid w:val="006439A1"/>
    <w:rsid w:val="006442A4"/>
    <w:rsid w:val="006442D2"/>
    <w:rsid w:val="00646C8E"/>
    <w:rsid w:val="006471A1"/>
    <w:rsid w:val="006472C4"/>
    <w:rsid w:val="00647445"/>
    <w:rsid w:val="00652423"/>
    <w:rsid w:val="00653C1A"/>
    <w:rsid w:val="00653D36"/>
    <w:rsid w:val="006551C3"/>
    <w:rsid w:val="00656028"/>
    <w:rsid w:val="00657EFA"/>
    <w:rsid w:val="0066218D"/>
    <w:rsid w:val="00662A77"/>
    <w:rsid w:val="00663B44"/>
    <w:rsid w:val="00665739"/>
    <w:rsid w:val="006660AE"/>
    <w:rsid w:val="00666290"/>
    <w:rsid w:val="00666A9A"/>
    <w:rsid w:val="0066718A"/>
    <w:rsid w:val="006678BF"/>
    <w:rsid w:val="00667BB4"/>
    <w:rsid w:val="006737A7"/>
    <w:rsid w:val="00674463"/>
    <w:rsid w:val="00675455"/>
    <w:rsid w:val="006761B4"/>
    <w:rsid w:val="006763D0"/>
    <w:rsid w:val="006767B9"/>
    <w:rsid w:val="0067725F"/>
    <w:rsid w:val="006812A3"/>
    <w:rsid w:val="00682471"/>
    <w:rsid w:val="006825FF"/>
    <w:rsid w:val="00682CED"/>
    <w:rsid w:val="00683725"/>
    <w:rsid w:val="00684708"/>
    <w:rsid w:val="006866C3"/>
    <w:rsid w:val="00690C3C"/>
    <w:rsid w:val="00691F69"/>
    <w:rsid w:val="006921F2"/>
    <w:rsid w:val="00694430"/>
    <w:rsid w:val="00694A83"/>
    <w:rsid w:val="00695A53"/>
    <w:rsid w:val="006973EC"/>
    <w:rsid w:val="006A0115"/>
    <w:rsid w:val="006A0200"/>
    <w:rsid w:val="006A03D9"/>
    <w:rsid w:val="006A1B11"/>
    <w:rsid w:val="006A1B7A"/>
    <w:rsid w:val="006A1BD0"/>
    <w:rsid w:val="006A2E61"/>
    <w:rsid w:val="006A34F5"/>
    <w:rsid w:val="006A4EAA"/>
    <w:rsid w:val="006A5EE4"/>
    <w:rsid w:val="006A68F9"/>
    <w:rsid w:val="006A75E5"/>
    <w:rsid w:val="006B0023"/>
    <w:rsid w:val="006B085A"/>
    <w:rsid w:val="006B0FEB"/>
    <w:rsid w:val="006B14C2"/>
    <w:rsid w:val="006B1F70"/>
    <w:rsid w:val="006B2BC0"/>
    <w:rsid w:val="006B3FA2"/>
    <w:rsid w:val="006B433E"/>
    <w:rsid w:val="006B5110"/>
    <w:rsid w:val="006B6419"/>
    <w:rsid w:val="006B6D50"/>
    <w:rsid w:val="006C0323"/>
    <w:rsid w:val="006C0377"/>
    <w:rsid w:val="006C0ADE"/>
    <w:rsid w:val="006C1BAB"/>
    <w:rsid w:val="006C1F78"/>
    <w:rsid w:val="006C21C6"/>
    <w:rsid w:val="006C23B9"/>
    <w:rsid w:val="006C3162"/>
    <w:rsid w:val="006C328E"/>
    <w:rsid w:val="006C35DE"/>
    <w:rsid w:val="006C387F"/>
    <w:rsid w:val="006C5B13"/>
    <w:rsid w:val="006C6A54"/>
    <w:rsid w:val="006C7B7B"/>
    <w:rsid w:val="006C7E6A"/>
    <w:rsid w:val="006D20DA"/>
    <w:rsid w:val="006D2736"/>
    <w:rsid w:val="006D3F0A"/>
    <w:rsid w:val="006D4752"/>
    <w:rsid w:val="006D54E4"/>
    <w:rsid w:val="006D5976"/>
    <w:rsid w:val="006D7262"/>
    <w:rsid w:val="006D7928"/>
    <w:rsid w:val="006E335C"/>
    <w:rsid w:val="006E42F0"/>
    <w:rsid w:val="006E43D6"/>
    <w:rsid w:val="006E5927"/>
    <w:rsid w:val="006E5A4D"/>
    <w:rsid w:val="006E602E"/>
    <w:rsid w:val="006E675B"/>
    <w:rsid w:val="006F0193"/>
    <w:rsid w:val="006F0864"/>
    <w:rsid w:val="006F1EDA"/>
    <w:rsid w:val="006F30DA"/>
    <w:rsid w:val="006F320C"/>
    <w:rsid w:val="006F3292"/>
    <w:rsid w:val="006F37A8"/>
    <w:rsid w:val="006F4543"/>
    <w:rsid w:val="006F4CBC"/>
    <w:rsid w:val="006F514A"/>
    <w:rsid w:val="006F5DA6"/>
    <w:rsid w:val="006F7ACA"/>
    <w:rsid w:val="007013EF"/>
    <w:rsid w:val="00703A41"/>
    <w:rsid w:val="007051F0"/>
    <w:rsid w:val="007054BF"/>
    <w:rsid w:val="00705B8C"/>
    <w:rsid w:val="00706043"/>
    <w:rsid w:val="00710449"/>
    <w:rsid w:val="00710DC4"/>
    <w:rsid w:val="00710E6C"/>
    <w:rsid w:val="00711A2D"/>
    <w:rsid w:val="00712E20"/>
    <w:rsid w:val="007156FA"/>
    <w:rsid w:val="00720BD3"/>
    <w:rsid w:val="00720C19"/>
    <w:rsid w:val="00721BA9"/>
    <w:rsid w:val="00722B6A"/>
    <w:rsid w:val="0072371D"/>
    <w:rsid w:val="0072409C"/>
    <w:rsid w:val="00724310"/>
    <w:rsid w:val="00724F66"/>
    <w:rsid w:val="007266CB"/>
    <w:rsid w:val="00730B88"/>
    <w:rsid w:val="00730C4A"/>
    <w:rsid w:val="00730E3E"/>
    <w:rsid w:val="00731381"/>
    <w:rsid w:val="00731E72"/>
    <w:rsid w:val="00732361"/>
    <w:rsid w:val="00733818"/>
    <w:rsid w:val="00733838"/>
    <w:rsid w:val="0073393D"/>
    <w:rsid w:val="00733EB4"/>
    <w:rsid w:val="00734E90"/>
    <w:rsid w:val="0073514A"/>
    <w:rsid w:val="00740A72"/>
    <w:rsid w:val="00740D56"/>
    <w:rsid w:val="00740DCD"/>
    <w:rsid w:val="00741ABE"/>
    <w:rsid w:val="0074200D"/>
    <w:rsid w:val="007447A3"/>
    <w:rsid w:val="007462F6"/>
    <w:rsid w:val="007467BE"/>
    <w:rsid w:val="00747F70"/>
    <w:rsid w:val="007507AE"/>
    <w:rsid w:val="00750FE7"/>
    <w:rsid w:val="00751BB4"/>
    <w:rsid w:val="00752026"/>
    <w:rsid w:val="0075298B"/>
    <w:rsid w:val="00752D3C"/>
    <w:rsid w:val="00752E7C"/>
    <w:rsid w:val="00753FDA"/>
    <w:rsid w:val="007557ED"/>
    <w:rsid w:val="00757032"/>
    <w:rsid w:val="00757E2C"/>
    <w:rsid w:val="00761B87"/>
    <w:rsid w:val="00762424"/>
    <w:rsid w:val="00762D0A"/>
    <w:rsid w:val="00765613"/>
    <w:rsid w:val="007659FB"/>
    <w:rsid w:val="00766E13"/>
    <w:rsid w:val="0076743E"/>
    <w:rsid w:val="00770189"/>
    <w:rsid w:val="007709AB"/>
    <w:rsid w:val="007725E9"/>
    <w:rsid w:val="00772A0C"/>
    <w:rsid w:val="00772E2A"/>
    <w:rsid w:val="007735CA"/>
    <w:rsid w:val="00773ED4"/>
    <w:rsid w:val="00774128"/>
    <w:rsid w:val="00774AAD"/>
    <w:rsid w:val="0077531D"/>
    <w:rsid w:val="00775C9C"/>
    <w:rsid w:val="00775CF3"/>
    <w:rsid w:val="00776F3F"/>
    <w:rsid w:val="007778D7"/>
    <w:rsid w:val="00780C59"/>
    <w:rsid w:val="00781382"/>
    <w:rsid w:val="007815DD"/>
    <w:rsid w:val="0078195B"/>
    <w:rsid w:val="00781B5B"/>
    <w:rsid w:val="0078246F"/>
    <w:rsid w:val="007829E3"/>
    <w:rsid w:val="00782A75"/>
    <w:rsid w:val="007837CE"/>
    <w:rsid w:val="007840BE"/>
    <w:rsid w:val="00784927"/>
    <w:rsid w:val="00784FF8"/>
    <w:rsid w:val="0078505D"/>
    <w:rsid w:val="0078540A"/>
    <w:rsid w:val="00786281"/>
    <w:rsid w:val="00787D08"/>
    <w:rsid w:val="00787DC9"/>
    <w:rsid w:val="00791C19"/>
    <w:rsid w:val="00793925"/>
    <w:rsid w:val="00795218"/>
    <w:rsid w:val="00795609"/>
    <w:rsid w:val="00797476"/>
    <w:rsid w:val="00797D3C"/>
    <w:rsid w:val="00797FD8"/>
    <w:rsid w:val="007A1331"/>
    <w:rsid w:val="007A2992"/>
    <w:rsid w:val="007A38E1"/>
    <w:rsid w:val="007A4187"/>
    <w:rsid w:val="007A4DD4"/>
    <w:rsid w:val="007A5B16"/>
    <w:rsid w:val="007A64F5"/>
    <w:rsid w:val="007A6B16"/>
    <w:rsid w:val="007B032F"/>
    <w:rsid w:val="007B039B"/>
    <w:rsid w:val="007B1006"/>
    <w:rsid w:val="007B1577"/>
    <w:rsid w:val="007B1F8D"/>
    <w:rsid w:val="007B2F3A"/>
    <w:rsid w:val="007B3278"/>
    <w:rsid w:val="007B4DAF"/>
    <w:rsid w:val="007B52C1"/>
    <w:rsid w:val="007B5C62"/>
    <w:rsid w:val="007B6905"/>
    <w:rsid w:val="007B6F6D"/>
    <w:rsid w:val="007B7410"/>
    <w:rsid w:val="007B7849"/>
    <w:rsid w:val="007B78F8"/>
    <w:rsid w:val="007C0147"/>
    <w:rsid w:val="007C02C6"/>
    <w:rsid w:val="007C0E29"/>
    <w:rsid w:val="007C2894"/>
    <w:rsid w:val="007C2C7D"/>
    <w:rsid w:val="007C3C54"/>
    <w:rsid w:val="007C5C74"/>
    <w:rsid w:val="007C68FB"/>
    <w:rsid w:val="007D0B62"/>
    <w:rsid w:val="007D1653"/>
    <w:rsid w:val="007D1B33"/>
    <w:rsid w:val="007D351A"/>
    <w:rsid w:val="007D3B2D"/>
    <w:rsid w:val="007D5C1B"/>
    <w:rsid w:val="007D7F09"/>
    <w:rsid w:val="007E05DF"/>
    <w:rsid w:val="007E1542"/>
    <w:rsid w:val="007E196D"/>
    <w:rsid w:val="007E1CBA"/>
    <w:rsid w:val="007E433E"/>
    <w:rsid w:val="007E692C"/>
    <w:rsid w:val="007F0208"/>
    <w:rsid w:val="007F079C"/>
    <w:rsid w:val="007F0822"/>
    <w:rsid w:val="007F224A"/>
    <w:rsid w:val="007F4D54"/>
    <w:rsid w:val="007F5B33"/>
    <w:rsid w:val="008001E8"/>
    <w:rsid w:val="008011CC"/>
    <w:rsid w:val="00801236"/>
    <w:rsid w:val="00801D67"/>
    <w:rsid w:val="0080279F"/>
    <w:rsid w:val="00805719"/>
    <w:rsid w:val="00805734"/>
    <w:rsid w:val="008058AF"/>
    <w:rsid w:val="00810412"/>
    <w:rsid w:val="0081061C"/>
    <w:rsid w:val="008118E7"/>
    <w:rsid w:val="0081278F"/>
    <w:rsid w:val="00812ABF"/>
    <w:rsid w:val="0081396B"/>
    <w:rsid w:val="008143BE"/>
    <w:rsid w:val="008144E5"/>
    <w:rsid w:val="00814C7F"/>
    <w:rsid w:val="00815108"/>
    <w:rsid w:val="00816283"/>
    <w:rsid w:val="00816AC6"/>
    <w:rsid w:val="00820478"/>
    <w:rsid w:val="00820CFE"/>
    <w:rsid w:val="0082221D"/>
    <w:rsid w:val="00824D4A"/>
    <w:rsid w:val="00824E7A"/>
    <w:rsid w:val="00825358"/>
    <w:rsid w:val="00825A20"/>
    <w:rsid w:val="00826202"/>
    <w:rsid w:val="00826FFA"/>
    <w:rsid w:val="008273EA"/>
    <w:rsid w:val="00830C87"/>
    <w:rsid w:val="0083103C"/>
    <w:rsid w:val="00831166"/>
    <w:rsid w:val="00831BA5"/>
    <w:rsid w:val="00833462"/>
    <w:rsid w:val="00833563"/>
    <w:rsid w:val="00833F43"/>
    <w:rsid w:val="00835109"/>
    <w:rsid w:val="00835716"/>
    <w:rsid w:val="008358C2"/>
    <w:rsid w:val="008360DF"/>
    <w:rsid w:val="0083684B"/>
    <w:rsid w:val="00836CC8"/>
    <w:rsid w:val="00836E69"/>
    <w:rsid w:val="008371C3"/>
    <w:rsid w:val="00837C84"/>
    <w:rsid w:val="00837FBB"/>
    <w:rsid w:val="00840671"/>
    <w:rsid w:val="00841073"/>
    <w:rsid w:val="00842523"/>
    <w:rsid w:val="00842BC1"/>
    <w:rsid w:val="00843A56"/>
    <w:rsid w:val="00843CC9"/>
    <w:rsid w:val="00845F48"/>
    <w:rsid w:val="00847209"/>
    <w:rsid w:val="00847AC1"/>
    <w:rsid w:val="00852259"/>
    <w:rsid w:val="0085263F"/>
    <w:rsid w:val="00852A69"/>
    <w:rsid w:val="00852F17"/>
    <w:rsid w:val="00853670"/>
    <w:rsid w:val="00853FD0"/>
    <w:rsid w:val="008544B9"/>
    <w:rsid w:val="008569B4"/>
    <w:rsid w:val="00857597"/>
    <w:rsid w:val="00864136"/>
    <w:rsid w:val="008643D3"/>
    <w:rsid w:val="00865BE7"/>
    <w:rsid w:val="00865C87"/>
    <w:rsid w:val="00866737"/>
    <w:rsid w:val="00866768"/>
    <w:rsid w:val="00866D6D"/>
    <w:rsid w:val="00866E75"/>
    <w:rsid w:val="0086712F"/>
    <w:rsid w:val="0086747F"/>
    <w:rsid w:val="008676EF"/>
    <w:rsid w:val="008711E1"/>
    <w:rsid w:val="0087158D"/>
    <w:rsid w:val="0087188E"/>
    <w:rsid w:val="0087209F"/>
    <w:rsid w:val="008720B6"/>
    <w:rsid w:val="00872189"/>
    <w:rsid w:val="00872321"/>
    <w:rsid w:val="00873913"/>
    <w:rsid w:val="00873B48"/>
    <w:rsid w:val="00873D8D"/>
    <w:rsid w:val="0087485D"/>
    <w:rsid w:val="00874A2F"/>
    <w:rsid w:val="00874C84"/>
    <w:rsid w:val="00875D85"/>
    <w:rsid w:val="0087694C"/>
    <w:rsid w:val="00881D71"/>
    <w:rsid w:val="008822F1"/>
    <w:rsid w:val="008836EB"/>
    <w:rsid w:val="00883981"/>
    <w:rsid w:val="0088446B"/>
    <w:rsid w:val="00885E61"/>
    <w:rsid w:val="00887793"/>
    <w:rsid w:val="00887BEE"/>
    <w:rsid w:val="008912FD"/>
    <w:rsid w:val="008914BA"/>
    <w:rsid w:val="00892137"/>
    <w:rsid w:val="008924C5"/>
    <w:rsid w:val="008947DE"/>
    <w:rsid w:val="008956E0"/>
    <w:rsid w:val="008956E5"/>
    <w:rsid w:val="00895942"/>
    <w:rsid w:val="00897C8B"/>
    <w:rsid w:val="008A04A7"/>
    <w:rsid w:val="008A1A25"/>
    <w:rsid w:val="008A29AA"/>
    <w:rsid w:val="008A4219"/>
    <w:rsid w:val="008A4BAC"/>
    <w:rsid w:val="008A59D9"/>
    <w:rsid w:val="008A5C77"/>
    <w:rsid w:val="008A6D25"/>
    <w:rsid w:val="008A7B6D"/>
    <w:rsid w:val="008B097A"/>
    <w:rsid w:val="008B2B83"/>
    <w:rsid w:val="008B4AB7"/>
    <w:rsid w:val="008B55C4"/>
    <w:rsid w:val="008B5BD7"/>
    <w:rsid w:val="008B5C11"/>
    <w:rsid w:val="008B789D"/>
    <w:rsid w:val="008C03A1"/>
    <w:rsid w:val="008C253F"/>
    <w:rsid w:val="008C371F"/>
    <w:rsid w:val="008C537B"/>
    <w:rsid w:val="008C7D5E"/>
    <w:rsid w:val="008D0C9B"/>
    <w:rsid w:val="008D0D72"/>
    <w:rsid w:val="008D478E"/>
    <w:rsid w:val="008D4973"/>
    <w:rsid w:val="008D4A45"/>
    <w:rsid w:val="008D4A4E"/>
    <w:rsid w:val="008D5552"/>
    <w:rsid w:val="008D5DAC"/>
    <w:rsid w:val="008D6F8F"/>
    <w:rsid w:val="008D74E8"/>
    <w:rsid w:val="008D785C"/>
    <w:rsid w:val="008D7E84"/>
    <w:rsid w:val="008E2E4E"/>
    <w:rsid w:val="008E3AFF"/>
    <w:rsid w:val="008E479D"/>
    <w:rsid w:val="008E4FEC"/>
    <w:rsid w:val="008E516C"/>
    <w:rsid w:val="008F0364"/>
    <w:rsid w:val="008F0371"/>
    <w:rsid w:val="008F15B0"/>
    <w:rsid w:val="008F2DD5"/>
    <w:rsid w:val="008F376F"/>
    <w:rsid w:val="008F39BE"/>
    <w:rsid w:val="008F48D7"/>
    <w:rsid w:val="008F687B"/>
    <w:rsid w:val="008F7363"/>
    <w:rsid w:val="008F7A96"/>
    <w:rsid w:val="008F7EE2"/>
    <w:rsid w:val="0090231B"/>
    <w:rsid w:val="00903A14"/>
    <w:rsid w:val="00903A30"/>
    <w:rsid w:val="00903DFA"/>
    <w:rsid w:val="0090451A"/>
    <w:rsid w:val="009049B2"/>
    <w:rsid w:val="00905107"/>
    <w:rsid w:val="00906359"/>
    <w:rsid w:val="00906937"/>
    <w:rsid w:val="0090733F"/>
    <w:rsid w:val="00907FAA"/>
    <w:rsid w:val="00907FE1"/>
    <w:rsid w:val="009103F2"/>
    <w:rsid w:val="0091282E"/>
    <w:rsid w:val="00912E98"/>
    <w:rsid w:val="00913195"/>
    <w:rsid w:val="009134C4"/>
    <w:rsid w:val="00914705"/>
    <w:rsid w:val="00915115"/>
    <w:rsid w:val="00915AAF"/>
    <w:rsid w:val="00916355"/>
    <w:rsid w:val="009167CB"/>
    <w:rsid w:val="00917233"/>
    <w:rsid w:val="00920874"/>
    <w:rsid w:val="00921B9F"/>
    <w:rsid w:val="009229B3"/>
    <w:rsid w:val="0092407F"/>
    <w:rsid w:val="00924528"/>
    <w:rsid w:val="009253EE"/>
    <w:rsid w:val="00925494"/>
    <w:rsid w:val="009273B6"/>
    <w:rsid w:val="00932353"/>
    <w:rsid w:val="009323DE"/>
    <w:rsid w:val="009338A7"/>
    <w:rsid w:val="00934AB3"/>
    <w:rsid w:val="0093530D"/>
    <w:rsid w:val="00935BAB"/>
    <w:rsid w:val="00937B1E"/>
    <w:rsid w:val="009417E9"/>
    <w:rsid w:val="009429CC"/>
    <w:rsid w:val="00942F83"/>
    <w:rsid w:val="00944716"/>
    <w:rsid w:val="00944B25"/>
    <w:rsid w:val="0094620B"/>
    <w:rsid w:val="009467C5"/>
    <w:rsid w:val="00946B14"/>
    <w:rsid w:val="00946B28"/>
    <w:rsid w:val="00947D6E"/>
    <w:rsid w:val="00952B3C"/>
    <w:rsid w:val="00952B45"/>
    <w:rsid w:val="00953232"/>
    <w:rsid w:val="00953527"/>
    <w:rsid w:val="0095400E"/>
    <w:rsid w:val="00954E8B"/>
    <w:rsid w:val="00955E02"/>
    <w:rsid w:val="00956DA3"/>
    <w:rsid w:val="00957AF4"/>
    <w:rsid w:val="00960925"/>
    <w:rsid w:val="00960C07"/>
    <w:rsid w:val="00960C6A"/>
    <w:rsid w:val="00960ECA"/>
    <w:rsid w:val="00961D1D"/>
    <w:rsid w:val="0096254F"/>
    <w:rsid w:val="00962D28"/>
    <w:rsid w:val="009647CA"/>
    <w:rsid w:val="00964F81"/>
    <w:rsid w:val="00965F4A"/>
    <w:rsid w:val="0097151D"/>
    <w:rsid w:val="00971D47"/>
    <w:rsid w:val="00972DF3"/>
    <w:rsid w:val="009740CD"/>
    <w:rsid w:val="0097477F"/>
    <w:rsid w:val="00974E9C"/>
    <w:rsid w:val="0097500B"/>
    <w:rsid w:val="009752C6"/>
    <w:rsid w:val="009753A6"/>
    <w:rsid w:val="00975938"/>
    <w:rsid w:val="00976B58"/>
    <w:rsid w:val="00981D0B"/>
    <w:rsid w:val="00984E98"/>
    <w:rsid w:val="00984F70"/>
    <w:rsid w:val="00985A4F"/>
    <w:rsid w:val="00985AB5"/>
    <w:rsid w:val="00985B74"/>
    <w:rsid w:val="0098725C"/>
    <w:rsid w:val="0099103F"/>
    <w:rsid w:val="00991702"/>
    <w:rsid w:val="00993043"/>
    <w:rsid w:val="00995253"/>
    <w:rsid w:val="00995B71"/>
    <w:rsid w:val="00997321"/>
    <w:rsid w:val="009A0356"/>
    <w:rsid w:val="009A0523"/>
    <w:rsid w:val="009A2679"/>
    <w:rsid w:val="009A3905"/>
    <w:rsid w:val="009A3D31"/>
    <w:rsid w:val="009A53CA"/>
    <w:rsid w:val="009A5CD7"/>
    <w:rsid w:val="009B0FE0"/>
    <w:rsid w:val="009B1223"/>
    <w:rsid w:val="009B2413"/>
    <w:rsid w:val="009B256C"/>
    <w:rsid w:val="009B2FBD"/>
    <w:rsid w:val="009B4B05"/>
    <w:rsid w:val="009B6A75"/>
    <w:rsid w:val="009B6B51"/>
    <w:rsid w:val="009C351D"/>
    <w:rsid w:val="009C378D"/>
    <w:rsid w:val="009C3CFF"/>
    <w:rsid w:val="009C4485"/>
    <w:rsid w:val="009C475D"/>
    <w:rsid w:val="009C4D39"/>
    <w:rsid w:val="009C5747"/>
    <w:rsid w:val="009C70A5"/>
    <w:rsid w:val="009D1A3E"/>
    <w:rsid w:val="009D2CA4"/>
    <w:rsid w:val="009D337D"/>
    <w:rsid w:val="009D3764"/>
    <w:rsid w:val="009D3D9B"/>
    <w:rsid w:val="009E2A46"/>
    <w:rsid w:val="009E2BF6"/>
    <w:rsid w:val="009E31D7"/>
    <w:rsid w:val="009E3551"/>
    <w:rsid w:val="009E4413"/>
    <w:rsid w:val="009E45F0"/>
    <w:rsid w:val="009E65D9"/>
    <w:rsid w:val="009F11CE"/>
    <w:rsid w:val="009F1EC0"/>
    <w:rsid w:val="009F2A0E"/>
    <w:rsid w:val="009F4394"/>
    <w:rsid w:val="009F45EE"/>
    <w:rsid w:val="009F68BF"/>
    <w:rsid w:val="00A01E81"/>
    <w:rsid w:val="00A037DB"/>
    <w:rsid w:val="00A0581F"/>
    <w:rsid w:val="00A06816"/>
    <w:rsid w:val="00A06A96"/>
    <w:rsid w:val="00A070B3"/>
    <w:rsid w:val="00A10120"/>
    <w:rsid w:val="00A10425"/>
    <w:rsid w:val="00A10FFB"/>
    <w:rsid w:val="00A1307D"/>
    <w:rsid w:val="00A1366F"/>
    <w:rsid w:val="00A13EF7"/>
    <w:rsid w:val="00A14E13"/>
    <w:rsid w:val="00A15524"/>
    <w:rsid w:val="00A20205"/>
    <w:rsid w:val="00A21980"/>
    <w:rsid w:val="00A21A0E"/>
    <w:rsid w:val="00A21ABB"/>
    <w:rsid w:val="00A21C1F"/>
    <w:rsid w:val="00A223E1"/>
    <w:rsid w:val="00A225D3"/>
    <w:rsid w:val="00A22F06"/>
    <w:rsid w:val="00A23597"/>
    <w:rsid w:val="00A24248"/>
    <w:rsid w:val="00A269E5"/>
    <w:rsid w:val="00A26E36"/>
    <w:rsid w:val="00A278ED"/>
    <w:rsid w:val="00A27C9C"/>
    <w:rsid w:val="00A30B49"/>
    <w:rsid w:val="00A311D7"/>
    <w:rsid w:val="00A31466"/>
    <w:rsid w:val="00A31901"/>
    <w:rsid w:val="00A3242E"/>
    <w:rsid w:val="00A332B2"/>
    <w:rsid w:val="00A3362D"/>
    <w:rsid w:val="00A33EA0"/>
    <w:rsid w:val="00A375B3"/>
    <w:rsid w:val="00A37B34"/>
    <w:rsid w:val="00A41456"/>
    <w:rsid w:val="00A42A5E"/>
    <w:rsid w:val="00A43248"/>
    <w:rsid w:val="00A43B75"/>
    <w:rsid w:val="00A451C3"/>
    <w:rsid w:val="00A45D45"/>
    <w:rsid w:val="00A50B13"/>
    <w:rsid w:val="00A50C7A"/>
    <w:rsid w:val="00A511D9"/>
    <w:rsid w:val="00A51284"/>
    <w:rsid w:val="00A52020"/>
    <w:rsid w:val="00A522EF"/>
    <w:rsid w:val="00A524AB"/>
    <w:rsid w:val="00A549AB"/>
    <w:rsid w:val="00A557AF"/>
    <w:rsid w:val="00A56746"/>
    <w:rsid w:val="00A56A8B"/>
    <w:rsid w:val="00A5762D"/>
    <w:rsid w:val="00A60860"/>
    <w:rsid w:val="00A631B1"/>
    <w:rsid w:val="00A64DAC"/>
    <w:rsid w:val="00A65061"/>
    <w:rsid w:val="00A657E0"/>
    <w:rsid w:val="00A660AC"/>
    <w:rsid w:val="00A66769"/>
    <w:rsid w:val="00A66D49"/>
    <w:rsid w:val="00A7064A"/>
    <w:rsid w:val="00A7184C"/>
    <w:rsid w:val="00A71DC9"/>
    <w:rsid w:val="00A728B7"/>
    <w:rsid w:val="00A72B76"/>
    <w:rsid w:val="00A73C7A"/>
    <w:rsid w:val="00A74607"/>
    <w:rsid w:val="00A768CB"/>
    <w:rsid w:val="00A77666"/>
    <w:rsid w:val="00A77795"/>
    <w:rsid w:val="00A80145"/>
    <w:rsid w:val="00A80C2A"/>
    <w:rsid w:val="00A82018"/>
    <w:rsid w:val="00A84137"/>
    <w:rsid w:val="00A8435D"/>
    <w:rsid w:val="00A84B88"/>
    <w:rsid w:val="00A85090"/>
    <w:rsid w:val="00A85A92"/>
    <w:rsid w:val="00A85CB4"/>
    <w:rsid w:val="00A864F6"/>
    <w:rsid w:val="00A9054B"/>
    <w:rsid w:val="00A910E2"/>
    <w:rsid w:val="00A911EB"/>
    <w:rsid w:val="00A91432"/>
    <w:rsid w:val="00A927C5"/>
    <w:rsid w:val="00A952EF"/>
    <w:rsid w:val="00A963E4"/>
    <w:rsid w:val="00AA0C42"/>
    <w:rsid w:val="00AA3091"/>
    <w:rsid w:val="00AA3C5F"/>
    <w:rsid w:val="00AA3D8B"/>
    <w:rsid w:val="00AA3FD1"/>
    <w:rsid w:val="00AA4FBE"/>
    <w:rsid w:val="00AA5DC8"/>
    <w:rsid w:val="00AA6044"/>
    <w:rsid w:val="00AA6119"/>
    <w:rsid w:val="00AA67C3"/>
    <w:rsid w:val="00AA6D8B"/>
    <w:rsid w:val="00AA72E1"/>
    <w:rsid w:val="00AA77BB"/>
    <w:rsid w:val="00AB1757"/>
    <w:rsid w:val="00AB22F6"/>
    <w:rsid w:val="00AB385E"/>
    <w:rsid w:val="00AB3DED"/>
    <w:rsid w:val="00AB428F"/>
    <w:rsid w:val="00AB4499"/>
    <w:rsid w:val="00AB77E1"/>
    <w:rsid w:val="00AC58BF"/>
    <w:rsid w:val="00AC5997"/>
    <w:rsid w:val="00AC6081"/>
    <w:rsid w:val="00AC707E"/>
    <w:rsid w:val="00AC71D4"/>
    <w:rsid w:val="00AD0CB8"/>
    <w:rsid w:val="00AD2EFF"/>
    <w:rsid w:val="00AD3146"/>
    <w:rsid w:val="00AD5833"/>
    <w:rsid w:val="00AD5E2C"/>
    <w:rsid w:val="00AD6834"/>
    <w:rsid w:val="00AE0A00"/>
    <w:rsid w:val="00AE0DD4"/>
    <w:rsid w:val="00AE1013"/>
    <w:rsid w:val="00AE3641"/>
    <w:rsid w:val="00AE394D"/>
    <w:rsid w:val="00AE4937"/>
    <w:rsid w:val="00AE6065"/>
    <w:rsid w:val="00AF1257"/>
    <w:rsid w:val="00AF13AC"/>
    <w:rsid w:val="00AF18AC"/>
    <w:rsid w:val="00AF3AAC"/>
    <w:rsid w:val="00AF76C0"/>
    <w:rsid w:val="00B003C7"/>
    <w:rsid w:val="00B01014"/>
    <w:rsid w:val="00B034D9"/>
    <w:rsid w:val="00B0472F"/>
    <w:rsid w:val="00B05B95"/>
    <w:rsid w:val="00B061A6"/>
    <w:rsid w:val="00B069CE"/>
    <w:rsid w:val="00B07600"/>
    <w:rsid w:val="00B100D8"/>
    <w:rsid w:val="00B12A9F"/>
    <w:rsid w:val="00B12E7C"/>
    <w:rsid w:val="00B13AAE"/>
    <w:rsid w:val="00B14115"/>
    <w:rsid w:val="00B14F1C"/>
    <w:rsid w:val="00B15466"/>
    <w:rsid w:val="00B162B0"/>
    <w:rsid w:val="00B16888"/>
    <w:rsid w:val="00B16891"/>
    <w:rsid w:val="00B21AE8"/>
    <w:rsid w:val="00B21F70"/>
    <w:rsid w:val="00B2223D"/>
    <w:rsid w:val="00B2236A"/>
    <w:rsid w:val="00B22DC5"/>
    <w:rsid w:val="00B22E8C"/>
    <w:rsid w:val="00B24433"/>
    <w:rsid w:val="00B2524E"/>
    <w:rsid w:val="00B27EC7"/>
    <w:rsid w:val="00B30ABA"/>
    <w:rsid w:val="00B31409"/>
    <w:rsid w:val="00B31BBF"/>
    <w:rsid w:val="00B32079"/>
    <w:rsid w:val="00B326BD"/>
    <w:rsid w:val="00B3365F"/>
    <w:rsid w:val="00B342FD"/>
    <w:rsid w:val="00B34318"/>
    <w:rsid w:val="00B34668"/>
    <w:rsid w:val="00B34AFC"/>
    <w:rsid w:val="00B36BB9"/>
    <w:rsid w:val="00B40602"/>
    <w:rsid w:val="00B40E1B"/>
    <w:rsid w:val="00B4264B"/>
    <w:rsid w:val="00B43B65"/>
    <w:rsid w:val="00B44C19"/>
    <w:rsid w:val="00B45C2B"/>
    <w:rsid w:val="00B45DB4"/>
    <w:rsid w:val="00B46B0E"/>
    <w:rsid w:val="00B46C5F"/>
    <w:rsid w:val="00B47C08"/>
    <w:rsid w:val="00B50148"/>
    <w:rsid w:val="00B501E4"/>
    <w:rsid w:val="00B52CE4"/>
    <w:rsid w:val="00B53A91"/>
    <w:rsid w:val="00B54CB3"/>
    <w:rsid w:val="00B55ED5"/>
    <w:rsid w:val="00B60F34"/>
    <w:rsid w:val="00B6158E"/>
    <w:rsid w:val="00B632F5"/>
    <w:rsid w:val="00B64529"/>
    <w:rsid w:val="00B65292"/>
    <w:rsid w:val="00B6552B"/>
    <w:rsid w:val="00B71050"/>
    <w:rsid w:val="00B71274"/>
    <w:rsid w:val="00B722E4"/>
    <w:rsid w:val="00B72B22"/>
    <w:rsid w:val="00B73941"/>
    <w:rsid w:val="00B76416"/>
    <w:rsid w:val="00B80136"/>
    <w:rsid w:val="00B812D8"/>
    <w:rsid w:val="00B81B25"/>
    <w:rsid w:val="00B8322B"/>
    <w:rsid w:val="00B8356C"/>
    <w:rsid w:val="00B83AFE"/>
    <w:rsid w:val="00B844EB"/>
    <w:rsid w:val="00B85487"/>
    <w:rsid w:val="00B85751"/>
    <w:rsid w:val="00B86D32"/>
    <w:rsid w:val="00B91305"/>
    <w:rsid w:val="00B91373"/>
    <w:rsid w:val="00B91C41"/>
    <w:rsid w:val="00B91D99"/>
    <w:rsid w:val="00B92801"/>
    <w:rsid w:val="00B95871"/>
    <w:rsid w:val="00B96479"/>
    <w:rsid w:val="00BA12EB"/>
    <w:rsid w:val="00BA1DCF"/>
    <w:rsid w:val="00BA515B"/>
    <w:rsid w:val="00BA6D17"/>
    <w:rsid w:val="00BA7B5C"/>
    <w:rsid w:val="00BB1983"/>
    <w:rsid w:val="00BB34A7"/>
    <w:rsid w:val="00BB386F"/>
    <w:rsid w:val="00BB5639"/>
    <w:rsid w:val="00BB73DE"/>
    <w:rsid w:val="00BC068A"/>
    <w:rsid w:val="00BC19EC"/>
    <w:rsid w:val="00BC2A4F"/>
    <w:rsid w:val="00BC3715"/>
    <w:rsid w:val="00BC4BBF"/>
    <w:rsid w:val="00BC79EF"/>
    <w:rsid w:val="00BD1587"/>
    <w:rsid w:val="00BD19D7"/>
    <w:rsid w:val="00BD25AA"/>
    <w:rsid w:val="00BD3F37"/>
    <w:rsid w:val="00BD4577"/>
    <w:rsid w:val="00BD46C1"/>
    <w:rsid w:val="00BD47D6"/>
    <w:rsid w:val="00BD5345"/>
    <w:rsid w:val="00BD5415"/>
    <w:rsid w:val="00BD6AF2"/>
    <w:rsid w:val="00BD7A3F"/>
    <w:rsid w:val="00BD7C79"/>
    <w:rsid w:val="00BE17D3"/>
    <w:rsid w:val="00BE1A52"/>
    <w:rsid w:val="00BE20CA"/>
    <w:rsid w:val="00BE303B"/>
    <w:rsid w:val="00BE484F"/>
    <w:rsid w:val="00BE7448"/>
    <w:rsid w:val="00BE769B"/>
    <w:rsid w:val="00BE78E8"/>
    <w:rsid w:val="00BF1036"/>
    <w:rsid w:val="00BF1129"/>
    <w:rsid w:val="00BF13DD"/>
    <w:rsid w:val="00BF269B"/>
    <w:rsid w:val="00BF32D3"/>
    <w:rsid w:val="00BF3E15"/>
    <w:rsid w:val="00BF6FC8"/>
    <w:rsid w:val="00BF7A38"/>
    <w:rsid w:val="00C020E7"/>
    <w:rsid w:val="00C048ED"/>
    <w:rsid w:val="00C056AE"/>
    <w:rsid w:val="00C06444"/>
    <w:rsid w:val="00C068E2"/>
    <w:rsid w:val="00C06FCD"/>
    <w:rsid w:val="00C103A7"/>
    <w:rsid w:val="00C10450"/>
    <w:rsid w:val="00C10A28"/>
    <w:rsid w:val="00C10ACF"/>
    <w:rsid w:val="00C10B86"/>
    <w:rsid w:val="00C1299B"/>
    <w:rsid w:val="00C13B04"/>
    <w:rsid w:val="00C1444F"/>
    <w:rsid w:val="00C1738F"/>
    <w:rsid w:val="00C2127A"/>
    <w:rsid w:val="00C21E2E"/>
    <w:rsid w:val="00C230F1"/>
    <w:rsid w:val="00C230F2"/>
    <w:rsid w:val="00C23696"/>
    <w:rsid w:val="00C25F9B"/>
    <w:rsid w:val="00C264C6"/>
    <w:rsid w:val="00C2659A"/>
    <w:rsid w:val="00C27A00"/>
    <w:rsid w:val="00C27BE0"/>
    <w:rsid w:val="00C27FC5"/>
    <w:rsid w:val="00C3047C"/>
    <w:rsid w:val="00C31093"/>
    <w:rsid w:val="00C32156"/>
    <w:rsid w:val="00C33453"/>
    <w:rsid w:val="00C33F6C"/>
    <w:rsid w:val="00C34314"/>
    <w:rsid w:val="00C34448"/>
    <w:rsid w:val="00C34672"/>
    <w:rsid w:val="00C34886"/>
    <w:rsid w:val="00C36DB8"/>
    <w:rsid w:val="00C37722"/>
    <w:rsid w:val="00C41ABF"/>
    <w:rsid w:val="00C42650"/>
    <w:rsid w:val="00C450F6"/>
    <w:rsid w:val="00C46AB9"/>
    <w:rsid w:val="00C472AA"/>
    <w:rsid w:val="00C47443"/>
    <w:rsid w:val="00C47B39"/>
    <w:rsid w:val="00C47BCC"/>
    <w:rsid w:val="00C50418"/>
    <w:rsid w:val="00C50769"/>
    <w:rsid w:val="00C51448"/>
    <w:rsid w:val="00C51FA2"/>
    <w:rsid w:val="00C5313D"/>
    <w:rsid w:val="00C546CE"/>
    <w:rsid w:val="00C5478B"/>
    <w:rsid w:val="00C55B5B"/>
    <w:rsid w:val="00C5735A"/>
    <w:rsid w:val="00C607DA"/>
    <w:rsid w:val="00C6153F"/>
    <w:rsid w:val="00C62432"/>
    <w:rsid w:val="00C62800"/>
    <w:rsid w:val="00C64A18"/>
    <w:rsid w:val="00C656FC"/>
    <w:rsid w:val="00C6598A"/>
    <w:rsid w:val="00C673DB"/>
    <w:rsid w:val="00C67ABF"/>
    <w:rsid w:val="00C7168A"/>
    <w:rsid w:val="00C719C3"/>
    <w:rsid w:val="00C72924"/>
    <w:rsid w:val="00C741FF"/>
    <w:rsid w:val="00C74F6E"/>
    <w:rsid w:val="00C76083"/>
    <w:rsid w:val="00C76429"/>
    <w:rsid w:val="00C76808"/>
    <w:rsid w:val="00C77849"/>
    <w:rsid w:val="00C77B32"/>
    <w:rsid w:val="00C80D5E"/>
    <w:rsid w:val="00C84F85"/>
    <w:rsid w:val="00C858EB"/>
    <w:rsid w:val="00C85D2F"/>
    <w:rsid w:val="00C85DF0"/>
    <w:rsid w:val="00C90E10"/>
    <w:rsid w:val="00C920AE"/>
    <w:rsid w:val="00C93709"/>
    <w:rsid w:val="00C937BC"/>
    <w:rsid w:val="00C94E73"/>
    <w:rsid w:val="00C9570A"/>
    <w:rsid w:val="00C957CA"/>
    <w:rsid w:val="00C95D23"/>
    <w:rsid w:val="00C965F2"/>
    <w:rsid w:val="00C969DB"/>
    <w:rsid w:val="00C96EAC"/>
    <w:rsid w:val="00C96FF8"/>
    <w:rsid w:val="00C97777"/>
    <w:rsid w:val="00CA03C6"/>
    <w:rsid w:val="00CA074C"/>
    <w:rsid w:val="00CA354F"/>
    <w:rsid w:val="00CA357B"/>
    <w:rsid w:val="00CA5EC3"/>
    <w:rsid w:val="00CA7EEF"/>
    <w:rsid w:val="00CB08BC"/>
    <w:rsid w:val="00CB0DEA"/>
    <w:rsid w:val="00CB16EA"/>
    <w:rsid w:val="00CB279D"/>
    <w:rsid w:val="00CB5011"/>
    <w:rsid w:val="00CB6903"/>
    <w:rsid w:val="00CB6C67"/>
    <w:rsid w:val="00CC179D"/>
    <w:rsid w:val="00CC2496"/>
    <w:rsid w:val="00CC281B"/>
    <w:rsid w:val="00CC5FB0"/>
    <w:rsid w:val="00CC6088"/>
    <w:rsid w:val="00CC6ADA"/>
    <w:rsid w:val="00CD0604"/>
    <w:rsid w:val="00CD18C5"/>
    <w:rsid w:val="00CD27B9"/>
    <w:rsid w:val="00CD301B"/>
    <w:rsid w:val="00CD4239"/>
    <w:rsid w:val="00CD44A0"/>
    <w:rsid w:val="00CD4EE8"/>
    <w:rsid w:val="00CD6A2D"/>
    <w:rsid w:val="00CD6DEE"/>
    <w:rsid w:val="00CD71C2"/>
    <w:rsid w:val="00CD7C7C"/>
    <w:rsid w:val="00CD7D59"/>
    <w:rsid w:val="00CE09B7"/>
    <w:rsid w:val="00CE0A07"/>
    <w:rsid w:val="00CE17D5"/>
    <w:rsid w:val="00CE20DD"/>
    <w:rsid w:val="00CE2B7B"/>
    <w:rsid w:val="00CE3B48"/>
    <w:rsid w:val="00CE3D91"/>
    <w:rsid w:val="00CE40DA"/>
    <w:rsid w:val="00CE411F"/>
    <w:rsid w:val="00CE603F"/>
    <w:rsid w:val="00CE65FB"/>
    <w:rsid w:val="00CE6C66"/>
    <w:rsid w:val="00CF019B"/>
    <w:rsid w:val="00CF0BE4"/>
    <w:rsid w:val="00CF1CDD"/>
    <w:rsid w:val="00CF2A26"/>
    <w:rsid w:val="00D00762"/>
    <w:rsid w:val="00D043D2"/>
    <w:rsid w:val="00D064F5"/>
    <w:rsid w:val="00D06D59"/>
    <w:rsid w:val="00D0739E"/>
    <w:rsid w:val="00D07BB9"/>
    <w:rsid w:val="00D10551"/>
    <w:rsid w:val="00D10663"/>
    <w:rsid w:val="00D10FDC"/>
    <w:rsid w:val="00D12CE5"/>
    <w:rsid w:val="00D14B81"/>
    <w:rsid w:val="00D14F5A"/>
    <w:rsid w:val="00D14F84"/>
    <w:rsid w:val="00D15698"/>
    <w:rsid w:val="00D1694C"/>
    <w:rsid w:val="00D16F2C"/>
    <w:rsid w:val="00D17040"/>
    <w:rsid w:val="00D17DA7"/>
    <w:rsid w:val="00D20324"/>
    <w:rsid w:val="00D21760"/>
    <w:rsid w:val="00D2213B"/>
    <w:rsid w:val="00D230AD"/>
    <w:rsid w:val="00D240AE"/>
    <w:rsid w:val="00D245A1"/>
    <w:rsid w:val="00D2462D"/>
    <w:rsid w:val="00D2515E"/>
    <w:rsid w:val="00D25245"/>
    <w:rsid w:val="00D25EA0"/>
    <w:rsid w:val="00D2603E"/>
    <w:rsid w:val="00D30283"/>
    <w:rsid w:val="00D3132F"/>
    <w:rsid w:val="00D32D40"/>
    <w:rsid w:val="00D32FF8"/>
    <w:rsid w:val="00D339BD"/>
    <w:rsid w:val="00D3599F"/>
    <w:rsid w:val="00D374A3"/>
    <w:rsid w:val="00D37E6E"/>
    <w:rsid w:val="00D40372"/>
    <w:rsid w:val="00D432A1"/>
    <w:rsid w:val="00D44053"/>
    <w:rsid w:val="00D50869"/>
    <w:rsid w:val="00D51324"/>
    <w:rsid w:val="00D52B1B"/>
    <w:rsid w:val="00D5306C"/>
    <w:rsid w:val="00D5340D"/>
    <w:rsid w:val="00D53BB9"/>
    <w:rsid w:val="00D5550E"/>
    <w:rsid w:val="00D55BAE"/>
    <w:rsid w:val="00D55D7B"/>
    <w:rsid w:val="00D5722F"/>
    <w:rsid w:val="00D57E83"/>
    <w:rsid w:val="00D60BA9"/>
    <w:rsid w:val="00D61D57"/>
    <w:rsid w:val="00D64440"/>
    <w:rsid w:val="00D6488D"/>
    <w:rsid w:val="00D6622F"/>
    <w:rsid w:val="00D67B61"/>
    <w:rsid w:val="00D70097"/>
    <w:rsid w:val="00D70745"/>
    <w:rsid w:val="00D72B79"/>
    <w:rsid w:val="00D72BBE"/>
    <w:rsid w:val="00D7522E"/>
    <w:rsid w:val="00D75551"/>
    <w:rsid w:val="00D75BB2"/>
    <w:rsid w:val="00D75D09"/>
    <w:rsid w:val="00D76685"/>
    <w:rsid w:val="00D772D6"/>
    <w:rsid w:val="00D81E76"/>
    <w:rsid w:val="00D84ACA"/>
    <w:rsid w:val="00D851E8"/>
    <w:rsid w:val="00D8655E"/>
    <w:rsid w:val="00D925D4"/>
    <w:rsid w:val="00D9449C"/>
    <w:rsid w:val="00D9536C"/>
    <w:rsid w:val="00D95E6C"/>
    <w:rsid w:val="00D9644D"/>
    <w:rsid w:val="00D964B4"/>
    <w:rsid w:val="00D97C6E"/>
    <w:rsid w:val="00DA0283"/>
    <w:rsid w:val="00DA14AF"/>
    <w:rsid w:val="00DA2B8A"/>
    <w:rsid w:val="00DA38E0"/>
    <w:rsid w:val="00DA45D7"/>
    <w:rsid w:val="00DA4684"/>
    <w:rsid w:val="00DA4926"/>
    <w:rsid w:val="00DA49FA"/>
    <w:rsid w:val="00DA5CE6"/>
    <w:rsid w:val="00DA68CC"/>
    <w:rsid w:val="00DB0A10"/>
    <w:rsid w:val="00DB0B57"/>
    <w:rsid w:val="00DB1AB7"/>
    <w:rsid w:val="00DB33BC"/>
    <w:rsid w:val="00DB3AD6"/>
    <w:rsid w:val="00DB460C"/>
    <w:rsid w:val="00DB4891"/>
    <w:rsid w:val="00DB6BE1"/>
    <w:rsid w:val="00DB7061"/>
    <w:rsid w:val="00DB7570"/>
    <w:rsid w:val="00DC0F4F"/>
    <w:rsid w:val="00DC1801"/>
    <w:rsid w:val="00DC2BD9"/>
    <w:rsid w:val="00DC2D8C"/>
    <w:rsid w:val="00DC47AC"/>
    <w:rsid w:val="00DC4E02"/>
    <w:rsid w:val="00DC569D"/>
    <w:rsid w:val="00DC6110"/>
    <w:rsid w:val="00DC7CED"/>
    <w:rsid w:val="00DC7E8F"/>
    <w:rsid w:val="00DD21D0"/>
    <w:rsid w:val="00DD22B7"/>
    <w:rsid w:val="00DD37D8"/>
    <w:rsid w:val="00DD49B2"/>
    <w:rsid w:val="00DD4ED7"/>
    <w:rsid w:val="00DD72D5"/>
    <w:rsid w:val="00DD78FE"/>
    <w:rsid w:val="00DE0792"/>
    <w:rsid w:val="00DE09C8"/>
    <w:rsid w:val="00DE27A7"/>
    <w:rsid w:val="00DE280E"/>
    <w:rsid w:val="00DE28C5"/>
    <w:rsid w:val="00DE3235"/>
    <w:rsid w:val="00DE3249"/>
    <w:rsid w:val="00DE5D31"/>
    <w:rsid w:val="00DE6013"/>
    <w:rsid w:val="00DE7412"/>
    <w:rsid w:val="00DE7735"/>
    <w:rsid w:val="00DE77E8"/>
    <w:rsid w:val="00DE7D60"/>
    <w:rsid w:val="00DF0137"/>
    <w:rsid w:val="00DF0B63"/>
    <w:rsid w:val="00DF1DEA"/>
    <w:rsid w:val="00DF2410"/>
    <w:rsid w:val="00DF25B7"/>
    <w:rsid w:val="00DF2F40"/>
    <w:rsid w:val="00DF3475"/>
    <w:rsid w:val="00DF3A23"/>
    <w:rsid w:val="00E0051C"/>
    <w:rsid w:val="00E070F1"/>
    <w:rsid w:val="00E1039F"/>
    <w:rsid w:val="00E1049C"/>
    <w:rsid w:val="00E107F3"/>
    <w:rsid w:val="00E111F8"/>
    <w:rsid w:val="00E1219E"/>
    <w:rsid w:val="00E12DE9"/>
    <w:rsid w:val="00E1390D"/>
    <w:rsid w:val="00E1391C"/>
    <w:rsid w:val="00E148D0"/>
    <w:rsid w:val="00E1520A"/>
    <w:rsid w:val="00E16156"/>
    <w:rsid w:val="00E16D7C"/>
    <w:rsid w:val="00E172E6"/>
    <w:rsid w:val="00E17627"/>
    <w:rsid w:val="00E179C6"/>
    <w:rsid w:val="00E21CB3"/>
    <w:rsid w:val="00E231C0"/>
    <w:rsid w:val="00E23B52"/>
    <w:rsid w:val="00E24A9F"/>
    <w:rsid w:val="00E25070"/>
    <w:rsid w:val="00E27A9B"/>
    <w:rsid w:val="00E31144"/>
    <w:rsid w:val="00E33537"/>
    <w:rsid w:val="00E337C5"/>
    <w:rsid w:val="00E33C40"/>
    <w:rsid w:val="00E345C0"/>
    <w:rsid w:val="00E364FB"/>
    <w:rsid w:val="00E368CC"/>
    <w:rsid w:val="00E371F6"/>
    <w:rsid w:val="00E37385"/>
    <w:rsid w:val="00E37453"/>
    <w:rsid w:val="00E41370"/>
    <w:rsid w:val="00E415F0"/>
    <w:rsid w:val="00E436D8"/>
    <w:rsid w:val="00E45ACE"/>
    <w:rsid w:val="00E46A42"/>
    <w:rsid w:val="00E46BCD"/>
    <w:rsid w:val="00E471E5"/>
    <w:rsid w:val="00E472A6"/>
    <w:rsid w:val="00E476ED"/>
    <w:rsid w:val="00E47868"/>
    <w:rsid w:val="00E47D29"/>
    <w:rsid w:val="00E50335"/>
    <w:rsid w:val="00E51519"/>
    <w:rsid w:val="00E52799"/>
    <w:rsid w:val="00E52F02"/>
    <w:rsid w:val="00E54D20"/>
    <w:rsid w:val="00E5547C"/>
    <w:rsid w:val="00E56196"/>
    <w:rsid w:val="00E56BD6"/>
    <w:rsid w:val="00E6015A"/>
    <w:rsid w:val="00E60C89"/>
    <w:rsid w:val="00E61884"/>
    <w:rsid w:val="00E6194E"/>
    <w:rsid w:val="00E62DB2"/>
    <w:rsid w:val="00E6345F"/>
    <w:rsid w:val="00E63996"/>
    <w:rsid w:val="00E65AF4"/>
    <w:rsid w:val="00E65B4D"/>
    <w:rsid w:val="00E65C66"/>
    <w:rsid w:val="00E6673B"/>
    <w:rsid w:val="00E67207"/>
    <w:rsid w:val="00E70C3D"/>
    <w:rsid w:val="00E7199B"/>
    <w:rsid w:val="00E71C5C"/>
    <w:rsid w:val="00E72F1C"/>
    <w:rsid w:val="00E72F3A"/>
    <w:rsid w:val="00E76405"/>
    <w:rsid w:val="00E769C5"/>
    <w:rsid w:val="00E80DDC"/>
    <w:rsid w:val="00E8209E"/>
    <w:rsid w:val="00E82484"/>
    <w:rsid w:val="00E84DDE"/>
    <w:rsid w:val="00E85710"/>
    <w:rsid w:val="00E86F5E"/>
    <w:rsid w:val="00E90A0B"/>
    <w:rsid w:val="00E91880"/>
    <w:rsid w:val="00E9234C"/>
    <w:rsid w:val="00E939D0"/>
    <w:rsid w:val="00E947EE"/>
    <w:rsid w:val="00E948B0"/>
    <w:rsid w:val="00E95A09"/>
    <w:rsid w:val="00EA18FC"/>
    <w:rsid w:val="00EA3757"/>
    <w:rsid w:val="00EA5784"/>
    <w:rsid w:val="00EA6A80"/>
    <w:rsid w:val="00EA7F55"/>
    <w:rsid w:val="00EB408C"/>
    <w:rsid w:val="00EB77C5"/>
    <w:rsid w:val="00EC0E5C"/>
    <w:rsid w:val="00EC35E9"/>
    <w:rsid w:val="00EC472E"/>
    <w:rsid w:val="00EC5C76"/>
    <w:rsid w:val="00EC6E92"/>
    <w:rsid w:val="00EC7497"/>
    <w:rsid w:val="00EC7556"/>
    <w:rsid w:val="00ED2110"/>
    <w:rsid w:val="00ED342A"/>
    <w:rsid w:val="00ED35A5"/>
    <w:rsid w:val="00ED40DE"/>
    <w:rsid w:val="00ED46A9"/>
    <w:rsid w:val="00ED5E77"/>
    <w:rsid w:val="00ED6B89"/>
    <w:rsid w:val="00ED7645"/>
    <w:rsid w:val="00ED7F28"/>
    <w:rsid w:val="00EE010B"/>
    <w:rsid w:val="00EE08FD"/>
    <w:rsid w:val="00EE0A6E"/>
    <w:rsid w:val="00EE0E63"/>
    <w:rsid w:val="00EE12DC"/>
    <w:rsid w:val="00EE27B5"/>
    <w:rsid w:val="00EE6289"/>
    <w:rsid w:val="00EE63C2"/>
    <w:rsid w:val="00EE6E42"/>
    <w:rsid w:val="00EE6F98"/>
    <w:rsid w:val="00EE7D1B"/>
    <w:rsid w:val="00EF0454"/>
    <w:rsid w:val="00EF1A1C"/>
    <w:rsid w:val="00EF268A"/>
    <w:rsid w:val="00EF2945"/>
    <w:rsid w:val="00EF3C51"/>
    <w:rsid w:val="00EF4529"/>
    <w:rsid w:val="00EF544B"/>
    <w:rsid w:val="00EF5911"/>
    <w:rsid w:val="00EF6077"/>
    <w:rsid w:val="00EF6BF6"/>
    <w:rsid w:val="00EF7613"/>
    <w:rsid w:val="00EF7C70"/>
    <w:rsid w:val="00F026AF"/>
    <w:rsid w:val="00F02C90"/>
    <w:rsid w:val="00F03C1C"/>
    <w:rsid w:val="00F03D80"/>
    <w:rsid w:val="00F041C8"/>
    <w:rsid w:val="00F04348"/>
    <w:rsid w:val="00F05744"/>
    <w:rsid w:val="00F05858"/>
    <w:rsid w:val="00F06045"/>
    <w:rsid w:val="00F10B07"/>
    <w:rsid w:val="00F10D80"/>
    <w:rsid w:val="00F11CBA"/>
    <w:rsid w:val="00F12A85"/>
    <w:rsid w:val="00F13ACE"/>
    <w:rsid w:val="00F1450B"/>
    <w:rsid w:val="00F15A62"/>
    <w:rsid w:val="00F16D1B"/>
    <w:rsid w:val="00F231BA"/>
    <w:rsid w:val="00F258A1"/>
    <w:rsid w:val="00F30A47"/>
    <w:rsid w:val="00F30CA1"/>
    <w:rsid w:val="00F31176"/>
    <w:rsid w:val="00F312AD"/>
    <w:rsid w:val="00F3192A"/>
    <w:rsid w:val="00F3337B"/>
    <w:rsid w:val="00F33E5A"/>
    <w:rsid w:val="00F35AE6"/>
    <w:rsid w:val="00F36489"/>
    <w:rsid w:val="00F36C9E"/>
    <w:rsid w:val="00F40DB8"/>
    <w:rsid w:val="00F41330"/>
    <w:rsid w:val="00F420D0"/>
    <w:rsid w:val="00F45545"/>
    <w:rsid w:val="00F45974"/>
    <w:rsid w:val="00F4776F"/>
    <w:rsid w:val="00F5002A"/>
    <w:rsid w:val="00F51123"/>
    <w:rsid w:val="00F51461"/>
    <w:rsid w:val="00F520F5"/>
    <w:rsid w:val="00F543DF"/>
    <w:rsid w:val="00F5653F"/>
    <w:rsid w:val="00F57FB8"/>
    <w:rsid w:val="00F61554"/>
    <w:rsid w:val="00F615E0"/>
    <w:rsid w:val="00F62A5D"/>
    <w:rsid w:val="00F64ACB"/>
    <w:rsid w:val="00F66336"/>
    <w:rsid w:val="00F66637"/>
    <w:rsid w:val="00F6694B"/>
    <w:rsid w:val="00F707A9"/>
    <w:rsid w:val="00F70C94"/>
    <w:rsid w:val="00F70F2C"/>
    <w:rsid w:val="00F71F13"/>
    <w:rsid w:val="00F72A0E"/>
    <w:rsid w:val="00F72E69"/>
    <w:rsid w:val="00F73179"/>
    <w:rsid w:val="00F73793"/>
    <w:rsid w:val="00F73A86"/>
    <w:rsid w:val="00F7492D"/>
    <w:rsid w:val="00F74CA7"/>
    <w:rsid w:val="00F7516E"/>
    <w:rsid w:val="00F75EB9"/>
    <w:rsid w:val="00F762D4"/>
    <w:rsid w:val="00F807C5"/>
    <w:rsid w:val="00F81FB6"/>
    <w:rsid w:val="00F822FB"/>
    <w:rsid w:val="00F83783"/>
    <w:rsid w:val="00F83B6D"/>
    <w:rsid w:val="00F85887"/>
    <w:rsid w:val="00F860FD"/>
    <w:rsid w:val="00F87FCC"/>
    <w:rsid w:val="00F904CF"/>
    <w:rsid w:val="00F90618"/>
    <w:rsid w:val="00F90938"/>
    <w:rsid w:val="00F90FA9"/>
    <w:rsid w:val="00F912D5"/>
    <w:rsid w:val="00F93AE6"/>
    <w:rsid w:val="00F97189"/>
    <w:rsid w:val="00FA2296"/>
    <w:rsid w:val="00FA3CF3"/>
    <w:rsid w:val="00FA3F85"/>
    <w:rsid w:val="00FA55B0"/>
    <w:rsid w:val="00FA58A1"/>
    <w:rsid w:val="00FA5AFA"/>
    <w:rsid w:val="00FA6665"/>
    <w:rsid w:val="00FB0446"/>
    <w:rsid w:val="00FB06B7"/>
    <w:rsid w:val="00FB1056"/>
    <w:rsid w:val="00FB14AA"/>
    <w:rsid w:val="00FB5726"/>
    <w:rsid w:val="00FB5E28"/>
    <w:rsid w:val="00FB737C"/>
    <w:rsid w:val="00FC02B5"/>
    <w:rsid w:val="00FC0B61"/>
    <w:rsid w:val="00FC1511"/>
    <w:rsid w:val="00FC376F"/>
    <w:rsid w:val="00FC51A3"/>
    <w:rsid w:val="00FC577E"/>
    <w:rsid w:val="00FC5E2F"/>
    <w:rsid w:val="00FC633E"/>
    <w:rsid w:val="00FC7266"/>
    <w:rsid w:val="00FC742E"/>
    <w:rsid w:val="00FC74D8"/>
    <w:rsid w:val="00FD0BAF"/>
    <w:rsid w:val="00FD1285"/>
    <w:rsid w:val="00FD1ACE"/>
    <w:rsid w:val="00FD320B"/>
    <w:rsid w:val="00FD7C8C"/>
    <w:rsid w:val="00FE100E"/>
    <w:rsid w:val="00FE199F"/>
    <w:rsid w:val="00FE3142"/>
    <w:rsid w:val="00FE3752"/>
    <w:rsid w:val="00FE3D25"/>
    <w:rsid w:val="00FE3F06"/>
    <w:rsid w:val="00FE50A4"/>
    <w:rsid w:val="00FE5EDD"/>
    <w:rsid w:val="00FE61CC"/>
    <w:rsid w:val="00FE6CBD"/>
    <w:rsid w:val="00FE77DA"/>
    <w:rsid w:val="00FF02A7"/>
    <w:rsid w:val="00FF1FEE"/>
    <w:rsid w:val="00FF24B8"/>
    <w:rsid w:val="00FF3975"/>
    <w:rsid w:val="00FF4371"/>
    <w:rsid w:val="00FF5BD9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5BC34B"/>
  <w15:chartTrackingRefBased/>
  <w15:docId w15:val="{674CF615-6412-4F8A-A7FD-5B97DBEC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3F4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9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6B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DC1801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l-G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64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A25"/>
    <w:rPr>
      <w:color w:val="0066CC"/>
      <w:u w:val="single"/>
    </w:rPr>
  </w:style>
  <w:style w:type="character" w:customStyle="1" w:styleId="Headerorfooter">
    <w:name w:val="Header or footer_"/>
    <w:link w:val="Headerorfooter0"/>
    <w:rsid w:val="008A1A25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5">
    <w:name w:val="Body text (5)_"/>
    <w:link w:val="Bodytext50"/>
    <w:rsid w:val="008A1A2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6">
    <w:name w:val="Body text (6)_"/>
    <w:link w:val="Bodytext60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">
    <w:name w:val="Body text_"/>
    <w:link w:val="BodyText2"/>
    <w:rsid w:val="008A1A2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1">
    <w:name w:val="Body Text1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l-GR"/>
    </w:rPr>
  </w:style>
  <w:style w:type="character" w:customStyle="1" w:styleId="BodytextBold">
    <w:name w:val="Body text + Bold"/>
    <w:rsid w:val="008A1A25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8">
    <w:name w:val="Body text (8)_"/>
    <w:link w:val="Bodytext8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Heading42">
    <w:name w:val="Heading #4 (2)_"/>
    <w:link w:val="Heading420"/>
    <w:rsid w:val="008A1A25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Bodytext5105pt">
    <w:name w:val="Body text (5) + 10;5 pt"/>
    <w:rsid w:val="008A1A25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9">
    <w:name w:val="Body text (9)_"/>
    <w:link w:val="Bodytext90"/>
    <w:rsid w:val="008A1A25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Heading22">
    <w:name w:val="Heading #2 (2)_"/>
    <w:link w:val="Heading220"/>
    <w:rsid w:val="008A1A25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SmallCaps">
    <w:name w:val="Body text + Small Caps"/>
    <w:rsid w:val="008A1A25"/>
    <w:rPr>
      <w:rFonts w:ascii="Arial" w:eastAsia="Arial" w:hAnsi="Arial" w:cs="Arial"/>
      <w:smallCap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Heading42NotItalic">
    <w:name w:val="Heading #4 (2) + Not Italic"/>
    <w:rsid w:val="008A1A2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character" w:customStyle="1" w:styleId="Bodytext10">
    <w:name w:val="Body text (10)_"/>
    <w:link w:val="Bodytext100"/>
    <w:rsid w:val="008A1A2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Bodytext10Garamond13pt">
    <w:name w:val="Body text (10) + Garamond;13 pt"/>
    <w:rsid w:val="008A1A25"/>
    <w:rPr>
      <w:rFonts w:ascii="Garamond" w:eastAsia="Garamond" w:hAnsi="Garamond" w:cs="Garamond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Heading40">
    <w:name w:val="Heading #4_"/>
    <w:link w:val="Heading41"/>
    <w:rsid w:val="008A1A2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A1A25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4"/>
      <w:szCs w:val="14"/>
      <w:lang w:val="en-US"/>
    </w:rPr>
  </w:style>
  <w:style w:type="paragraph" w:customStyle="1" w:styleId="Bodytext50">
    <w:name w:val="Body text (5)"/>
    <w:basedOn w:val="Normal"/>
    <w:link w:val="Bodytext5"/>
    <w:rsid w:val="008A1A25"/>
    <w:pPr>
      <w:shd w:val="clear" w:color="auto" w:fill="FFFFFF"/>
      <w:spacing w:before="180" w:after="660" w:line="0" w:lineRule="atLeast"/>
      <w:ind w:hanging="340"/>
      <w:jc w:val="both"/>
    </w:pPr>
    <w:rPr>
      <w:rFonts w:ascii="Arial" w:eastAsia="Arial" w:hAnsi="Arial" w:cs="Arial"/>
      <w:color w:val="auto"/>
      <w:sz w:val="19"/>
      <w:szCs w:val="19"/>
      <w:lang w:val="en-US"/>
    </w:rPr>
  </w:style>
  <w:style w:type="paragraph" w:customStyle="1" w:styleId="Bodytext60">
    <w:name w:val="Body text (6)"/>
    <w:basedOn w:val="Normal"/>
    <w:link w:val="Bodytext6"/>
    <w:rsid w:val="008A1A25"/>
    <w:pPr>
      <w:shd w:val="clear" w:color="auto" w:fill="FFFFFF"/>
      <w:spacing w:before="660" w:after="180" w:line="385" w:lineRule="exact"/>
      <w:ind w:hanging="580"/>
      <w:jc w:val="center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customStyle="1" w:styleId="BodyText2">
    <w:name w:val="Body Text2"/>
    <w:basedOn w:val="Normal"/>
    <w:link w:val="Bodytext"/>
    <w:rsid w:val="008A1A25"/>
    <w:pPr>
      <w:shd w:val="clear" w:color="auto" w:fill="FFFFFF"/>
      <w:spacing w:before="180" w:after="60" w:line="259" w:lineRule="exact"/>
      <w:ind w:hanging="580"/>
      <w:jc w:val="both"/>
    </w:pPr>
    <w:rPr>
      <w:rFonts w:ascii="Arial" w:eastAsia="Arial" w:hAnsi="Arial" w:cs="Arial"/>
      <w:color w:val="auto"/>
      <w:sz w:val="21"/>
      <w:szCs w:val="21"/>
      <w:lang w:val="en-US"/>
    </w:rPr>
  </w:style>
  <w:style w:type="paragraph" w:customStyle="1" w:styleId="Bodytext70">
    <w:name w:val="Body text (7)"/>
    <w:basedOn w:val="Normal"/>
    <w:link w:val="Bodytext7"/>
    <w:rsid w:val="008A1A25"/>
    <w:pPr>
      <w:shd w:val="clear" w:color="auto" w:fill="FFFFFF"/>
      <w:spacing w:before="180" w:after="180" w:line="0" w:lineRule="atLeast"/>
      <w:ind w:hanging="340"/>
      <w:jc w:val="both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80">
    <w:name w:val="Body text (8)"/>
    <w:basedOn w:val="Normal"/>
    <w:link w:val="Bodytext8"/>
    <w:rsid w:val="008A1A25"/>
    <w:pPr>
      <w:shd w:val="clear" w:color="auto" w:fill="FFFFFF"/>
      <w:spacing w:before="300" w:after="120" w:line="0" w:lineRule="atLeast"/>
      <w:ind w:hanging="220"/>
      <w:jc w:val="both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Heading420">
    <w:name w:val="Heading #4 (2)"/>
    <w:basedOn w:val="Normal"/>
    <w:link w:val="Heading42"/>
    <w:rsid w:val="008A1A25"/>
    <w:pPr>
      <w:shd w:val="clear" w:color="auto" w:fill="FFFFFF"/>
      <w:spacing w:before="360" w:after="120" w:line="0" w:lineRule="atLeast"/>
      <w:jc w:val="both"/>
      <w:outlineLvl w:val="3"/>
    </w:pPr>
    <w:rPr>
      <w:rFonts w:ascii="Arial" w:eastAsia="Arial" w:hAnsi="Arial" w:cs="Arial"/>
      <w:b/>
      <w:bCs/>
      <w:i/>
      <w:iCs/>
      <w:color w:val="auto"/>
      <w:sz w:val="21"/>
      <w:szCs w:val="21"/>
      <w:lang w:val="en-US"/>
    </w:rPr>
  </w:style>
  <w:style w:type="paragraph" w:customStyle="1" w:styleId="Bodytext90">
    <w:name w:val="Body text (9)"/>
    <w:basedOn w:val="Normal"/>
    <w:link w:val="Bodytext9"/>
    <w:rsid w:val="008A1A25"/>
    <w:pPr>
      <w:shd w:val="clear" w:color="auto" w:fill="FFFFFF"/>
      <w:spacing w:after="120" w:line="0" w:lineRule="atLeast"/>
      <w:jc w:val="center"/>
    </w:pPr>
    <w:rPr>
      <w:rFonts w:ascii="Franklin Gothic Heavy" w:eastAsia="Franklin Gothic Heavy" w:hAnsi="Franklin Gothic Heavy" w:cs="Franklin Gothic Heavy"/>
      <w:color w:val="auto"/>
      <w:sz w:val="22"/>
      <w:szCs w:val="22"/>
      <w:lang w:val="en-US"/>
    </w:rPr>
  </w:style>
  <w:style w:type="paragraph" w:customStyle="1" w:styleId="Heading220">
    <w:name w:val="Heading #2 (2)"/>
    <w:basedOn w:val="Normal"/>
    <w:link w:val="Heading22"/>
    <w:rsid w:val="008A1A25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customStyle="1" w:styleId="Bodytext100">
    <w:name w:val="Body text (10)"/>
    <w:basedOn w:val="Normal"/>
    <w:link w:val="Bodytext10"/>
    <w:rsid w:val="008A1A25"/>
    <w:pPr>
      <w:shd w:val="clear" w:color="auto" w:fill="FFFFFF"/>
      <w:spacing w:before="300" w:after="120" w:line="0" w:lineRule="atLeast"/>
      <w:jc w:val="right"/>
    </w:pPr>
    <w:rPr>
      <w:rFonts w:ascii="Tahoma" w:eastAsia="Tahoma" w:hAnsi="Tahoma" w:cs="Tahoma"/>
      <w:color w:val="auto"/>
      <w:sz w:val="18"/>
      <w:szCs w:val="18"/>
      <w:lang w:val="en-US"/>
    </w:rPr>
  </w:style>
  <w:style w:type="paragraph" w:customStyle="1" w:styleId="Heading41">
    <w:name w:val="Heading #4"/>
    <w:basedOn w:val="Normal"/>
    <w:link w:val="Heading40"/>
    <w:rsid w:val="008A1A25"/>
    <w:pPr>
      <w:shd w:val="clear" w:color="auto" w:fill="FFFFFF"/>
      <w:spacing w:before="240" w:after="120" w:line="0" w:lineRule="atLeast"/>
      <w:jc w:val="both"/>
      <w:outlineLvl w:val="3"/>
    </w:pPr>
    <w:rPr>
      <w:rFonts w:ascii="Arial" w:eastAsia="Arial" w:hAnsi="Arial" w:cs="Arial"/>
      <w:b/>
      <w:bCs/>
      <w:color w:val="auto"/>
      <w:sz w:val="21"/>
      <w:szCs w:val="21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8A1A25"/>
    <w:pPr>
      <w:spacing w:after="200"/>
    </w:pPr>
    <w:rPr>
      <w:i/>
      <w:iCs/>
      <w:color w:val="44546A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A1A25"/>
  </w:style>
  <w:style w:type="paragraph" w:styleId="Header">
    <w:name w:val="header"/>
    <w:basedOn w:val="Normal"/>
    <w:link w:val="HeaderChar"/>
    <w:uiPriority w:val="99"/>
    <w:unhideWhenUsed/>
    <w:rsid w:val="005C434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5C434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C434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ListParagraph">
    <w:name w:val="List Paragraph"/>
    <w:aliases w:val="Bullet Number,Lettre d'introduction,List Paragraph1,List Paragraph - bullets,Bullet for Sub Section,Paragrafo elenco,1st level - Bullet List Paragraph,Medium Grid 1 - Accent 21"/>
    <w:basedOn w:val="Normal"/>
    <w:link w:val="ListParagraphChar"/>
    <w:uiPriority w:val="99"/>
    <w:qFormat/>
    <w:rsid w:val="000D5AE2"/>
    <w:pPr>
      <w:ind w:left="720"/>
      <w:contextualSpacing/>
    </w:pPr>
  </w:style>
  <w:style w:type="character" w:styleId="CommentReference">
    <w:name w:val="annotation reference"/>
    <w:unhideWhenUsed/>
    <w:rsid w:val="00F749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492D"/>
    <w:rPr>
      <w:sz w:val="20"/>
      <w:szCs w:val="20"/>
    </w:rPr>
  </w:style>
  <w:style w:type="character" w:customStyle="1" w:styleId="CommentTextChar">
    <w:name w:val="Comment Text Char"/>
    <w:link w:val="CommentText"/>
    <w:rsid w:val="00F7492D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9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492D"/>
    <w:rPr>
      <w:rFonts w:ascii="Courier New" w:eastAsia="Courier New" w:hAnsi="Courier New" w:cs="Courier New"/>
      <w:b/>
      <w:bCs/>
      <w:color w:val="000000"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492D"/>
    <w:rPr>
      <w:rFonts w:ascii="Segoe UI" w:eastAsia="Courier New" w:hAnsi="Segoe UI" w:cs="Segoe UI"/>
      <w:color w:val="000000"/>
      <w:sz w:val="18"/>
      <w:szCs w:val="18"/>
      <w:lang w:val="el-GR"/>
    </w:rPr>
  </w:style>
  <w:style w:type="table" w:styleId="TableGrid">
    <w:name w:val="Table Grid"/>
    <w:basedOn w:val="TableNormal"/>
    <w:uiPriority w:val="99"/>
    <w:rsid w:val="00253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ArialNarrow8ptBold">
    <w:name w:val="Header or footer + Arial Narrow;8 pt;Bold"/>
    <w:rsid w:val="00470CA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l-GR"/>
    </w:rPr>
  </w:style>
  <w:style w:type="character" w:customStyle="1" w:styleId="HeaderorfooterFranklinGothicHeavy">
    <w:name w:val="Header or footer + Franklin Gothic Heavy"/>
    <w:rsid w:val="00470CA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l-GR"/>
    </w:rPr>
  </w:style>
  <w:style w:type="paragraph" w:styleId="NormalWeb">
    <w:name w:val="Normal (Web)"/>
    <w:basedOn w:val="Normal"/>
    <w:uiPriority w:val="99"/>
    <w:unhideWhenUsed/>
    <w:rsid w:val="00DA02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styleId="Revision">
    <w:name w:val="Revision"/>
    <w:hidden/>
    <w:uiPriority w:val="99"/>
    <w:semiHidden/>
    <w:rsid w:val="00A66D49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583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5833"/>
    <w:rPr>
      <w:rFonts w:ascii="Courier New" w:eastAsia="Courier New" w:hAnsi="Courier New" w:cs="Courier New"/>
      <w:color w:val="000000"/>
      <w:sz w:val="20"/>
      <w:szCs w:val="20"/>
      <w:lang w:val="el-GR"/>
    </w:rPr>
  </w:style>
  <w:style w:type="character" w:styleId="FootnoteReference">
    <w:name w:val="footnote reference"/>
    <w:uiPriority w:val="99"/>
    <w:semiHidden/>
    <w:unhideWhenUsed/>
    <w:rsid w:val="00AD5833"/>
    <w:rPr>
      <w:vertAlign w:val="superscript"/>
    </w:rPr>
  </w:style>
  <w:style w:type="character" w:styleId="Emphasis">
    <w:name w:val="Emphasis"/>
    <w:uiPriority w:val="20"/>
    <w:qFormat/>
    <w:rsid w:val="00CD27B9"/>
    <w:rPr>
      <w:i/>
      <w:iCs/>
    </w:rPr>
  </w:style>
  <w:style w:type="character" w:customStyle="1" w:styleId="Heading3Char">
    <w:name w:val="Heading 3 Char"/>
    <w:link w:val="Heading3"/>
    <w:rsid w:val="00DC1801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DC1801"/>
    <w:rPr>
      <w:b/>
      <w:bCs/>
    </w:rPr>
  </w:style>
  <w:style w:type="paragraph" w:styleId="BodyTextIndent">
    <w:name w:val="Body Text Indent"/>
    <w:basedOn w:val="Normal"/>
    <w:link w:val="BodyTextIndentChar"/>
    <w:rsid w:val="0023124E"/>
    <w:pPr>
      <w:widowControl/>
      <w:suppressAutoHyphens/>
      <w:autoSpaceDN w:val="0"/>
      <w:spacing w:after="120"/>
      <w:ind w:left="283"/>
      <w:textAlignment w:val="baseline"/>
    </w:pPr>
    <w:rPr>
      <w:rFonts w:ascii="Arial" w:eastAsia="Times New Roman" w:hAnsi="Arial" w:cs="Times New Roman"/>
      <w:color w:val="auto"/>
      <w:lang w:val="en-GB"/>
    </w:rPr>
  </w:style>
  <w:style w:type="character" w:customStyle="1" w:styleId="BodyTextIndentChar">
    <w:name w:val="Body Text Indent Char"/>
    <w:link w:val="BodyTextIndent"/>
    <w:rsid w:val="0023124E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209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character" w:customStyle="1" w:styleId="Heading2Char">
    <w:name w:val="Heading 2 Char"/>
    <w:basedOn w:val="DefaultParagraphFont"/>
    <w:link w:val="Heading2"/>
    <w:rsid w:val="00946B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/>
    </w:rPr>
  </w:style>
  <w:style w:type="character" w:customStyle="1" w:styleId="ListParagraphChar">
    <w:name w:val="List Paragraph Char"/>
    <w:aliases w:val="Bullet Number Char,Lettre d'introduction Char,List Paragraph1 Char,List Paragraph - bullets Char,Bullet for Sub Section Char,Paragrafo elenco Char,1st level - Bullet List Paragraph Char,Medium Grid 1 - Accent 21 Char"/>
    <w:basedOn w:val="DefaultParagraphFont"/>
    <w:link w:val="ListParagraph"/>
    <w:uiPriority w:val="99"/>
    <w:locked/>
    <w:rsid w:val="00E17627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styleId="BodyText0">
    <w:name w:val="Body Text"/>
    <w:basedOn w:val="Normal"/>
    <w:link w:val="BodyTextChar"/>
    <w:unhideWhenUsed/>
    <w:rsid w:val="00155FAA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155FAA"/>
    <w:rPr>
      <w:rFonts w:ascii="Courier New" w:eastAsia="Courier New" w:hAnsi="Courier New" w:cs="Courier New"/>
      <w:color w:val="000000"/>
      <w:sz w:val="24"/>
      <w:szCs w:val="24"/>
      <w:lang w:val="el-GR"/>
    </w:rPr>
  </w:style>
  <w:style w:type="paragraph" w:customStyle="1" w:styleId="Par1">
    <w:name w:val="Par1"/>
    <w:basedOn w:val="Normal"/>
    <w:uiPriority w:val="99"/>
    <w:rsid w:val="0097151D"/>
    <w:pPr>
      <w:widowControl/>
      <w:spacing w:line="360" w:lineRule="auto"/>
      <w:ind w:firstLine="397"/>
      <w:jc w:val="both"/>
    </w:pPr>
    <w:rPr>
      <w:rFonts w:ascii="Arial" w:eastAsia="Times New Roman" w:hAnsi="Arial" w:cs="Times New Roman"/>
      <w:color w:val="auto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151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7642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rsid w:val="00C7642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l-GR"/>
    </w:rPr>
  </w:style>
  <w:style w:type="table" w:customStyle="1" w:styleId="TableGrid1">
    <w:name w:val="Table Grid1"/>
    <w:basedOn w:val="TableNormal"/>
    <w:next w:val="TableGrid"/>
    <w:uiPriority w:val="39"/>
    <w:rsid w:val="000454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E05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8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4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CommonInGroups" ma:contentTypeID="0x010100C99F32645853284EB835B50D610223A1010100A120E579C51EAB44A46ECBD0880E5BC6" ma:contentTypeVersion="21" ma:contentTypeDescription="" ma:contentTypeScope="" ma:versionID="a403141326c204125f9099c96dd1bf69">
  <xsd:schema xmlns:xsd="http://www.w3.org/2001/XMLSchema" xmlns:xs="http://www.w3.org/2001/XMLSchema" xmlns:p="http://schemas.microsoft.com/office/2006/metadata/properties" xmlns:ns1="http://schemas.microsoft.com/sharepoint/v3" xmlns:ns2="a029a951-197a-4454-90a0-4e8ba8bb2239" xmlns:ns3="8e878111-5d44-4ac0-8d7d-001e9b3d0fd0" xmlns:ns4="a2c98312-a1a7-4c30-9dfa-e35e7a09d1f3" targetNamespace="http://schemas.microsoft.com/office/2006/metadata/properties" ma:root="true" ma:fieldsID="22e3c47b957e00e859a4f7030aca4564" ns1:_="" ns2:_="" ns3:_="" ns4:_="">
    <xsd:import namespace="http://schemas.microsoft.com/sharepoint/v3"/>
    <xsd:import namespace="a029a951-197a-4454-90a0-4e8ba8bb2239"/>
    <xsd:import namespace="8e878111-5d44-4ac0-8d7d-001e9b3d0fd0"/>
    <xsd:import namespace="a2c98312-a1a7-4c30-9dfa-e35e7a09d1f3"/>
    <xsd:element name="properties">
      <xsd:complexType>
        <xsd:sequence>
          <xsd:element name="documentManagement">
            <xsd:complexType>
              <xsd:all>
                <xsd:element ref="ns2:ACreated" minOccurs="0"/>
                <xsd:element ref="ns2:ACreatedBy" minOccurs="0"/>
                <xsd:element ref="ns2:AID" minOccurs="0"/>
                <xsd:element ref="ns2:AModified" minOccurs="0"/>
                <xsd:element ref="ns2:AModifiedBy" minOccurs="0"/>
                <xsd:element ref="ns2:AVersion" minOccurs="0"/>
                <xsd:element ref="ns2:CEID" minOccurs="0"/>
                <xsd:element ref="ns1:RoutingEnabled"/>
                <xsd:element ref="ns2:LanguageRef" minOccurs="0"/>
                <xsd:element ref="ns1:URL" minOccurs="0"/>
                <xsd:element ref="ns2:AlternateText" minOccurs="0"/>
                <xsd:element ref="ns2:ShowInContentGroups" minOccurs="0"/>
                <xsd:element ref="ns3:SharedWithUsers" minOccurs="0"/>
                <xsd:element ref="ns2:ItemOrder" minOccurs="0"/>
                <xsd:element ref="ns2:ContentDate" minOccurs="0"/>
                <xsd:element ref="ns2:Image" minOccurs="0"/>
                <xsd:element ref="ns3:ParentEntity" minOccurs="0"/>
                <xsd:element ref="ns3:RelatedEntity" minOccurs="0"/>
                <xsd:element ref="ns3:Source" minOccurs="0"/>
                <xsd:element ref="ns2:TitleEn" minOccurs="0"/>
                <xsd:element ref="ns4:SharedWithUsers" minOccurs="0"/>
                <xsd:element ref="ns3:OrganizationalUnit" minOccurs="0"/>
                <xsd:element ref="ns3:Topic" minOccurs="0"/>
                <xsd:element ref="ns3:TitleBackup" minOccurs="0"/>
                <xsd:element ref="ns3:Display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5" ma:displayName="Active" ma:description="" ma:internalName="RoutingEnabled">
      <xsd:simpleType>
        <xsd:restriction base="dms:Boolean"/>
      </xsd:simpleType>
    </xsd:element>
    <xsd:element name="URL" ma:index="1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a951-197a-4454-90a0-4e8ba8bb2239" elementFormDefault="qualified">
    <xsd:import namespace="http://schemas.microsoft.com/office/2006/documentManagement/types"/>
    <xsd:import namespace="http://schemas.microsoft.com/office/infopath/2007/PartnerControls"/>
    <xsd:element name="ACreated" ma:index="8" nillable="true" ma:displayName="ACreated" ma:format="DateTime" ma:internalName="ACreated">
      <xsd:simpleType>
        <xsd:restriction base="dms:DateTime"/>
      </xsd:simpleType>
    </xsd:element>
    <xsd:element name="ACreatedBy" ma:index="9" nillable="true" ma:displayName="ACreatedBy" ma:internalName="ACreatedBy">
      <xsd:simpleType>
        <xsd:restriction base="dms:Text">
          <xsd:maxLength value="255"/>
        </xsd:restriction>
      </xsd:simpleType>
    </xsd:element>
    <xsd:element name="AID" ma:index="10" nillable="true" ma:displayName="AID" ma:indexed="true" ma:internalName="AID" ma:percentage="FALSE">
      <xsd:simpleType>
        <xsd:restriction base="dms:Number"/>
      </xsd:simpleType>
    </xsd:element>
    <xsd:element name="AModified" ma:index="11" nillable="true" ma:displayName="AModified" ma:format="DateTime" ma:internalName="AModified">
      <xsd:simpleType>
        <xsd:restriction base="dms:DateTime"/>
      </xsd:simpleType>
    </xsd:element>
    <xsd:element name="AModifiedBy" ma:index="12" nillable="true" ma:displayName="AModifiedBy" ma:internalName="AModifiedBy">
      <xsd:simpleType>
        <xsd:restriction base="dms:Text">
          <xsd:maxLength value="255"/>
        </xsd:restriction>
      </xsd:simpleType>
    </xsd:element>
    <xsd:element name="AVersion" ma:index="13" nillable="true" ma:displayName="AVersion" ma:internalName="AVersion">
      <xsd:simpleType>
        <xsd:restriction base="dms:Text">
          <xsd:maxLength value="255"/>
        </xsd:restriction>
      </xsd:simpleType>
    </xsd:element>
    <xsd:element name="CEID" ma:index="14" nillable="true" ma:displayName="CEID" ma:internalName="CEID">
      <xsd:simpleType>
        <xsd:restriction base="dms:Text">
          <xsd:maxLength value="255"/>
        </xsd:restriction>
      </xsd:simpleType>
    </xsd:element>
    <xsd:element name="LanguageRef" ma:index="17" nillable="true" ma:displayName="LanguageRef" ma:list="{90f227ea-5920-45a7-a23d-c88bdf4e0005}" ma:internalName="LanguageRef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ternateText" ma:index="19" nillable="true" ma:displayName="AlternateText" ma:internalName="AlternateText">
      <xsd:simpleType>
        <xsd:restriction base="dms:Text">
          <xsd:maxLength value="255"/>
        </xsd:restriction>
      </xsd:simpleType>
    </xsd:element>
    <xsd:element name="ShowInContentGroups" ma:index="20" nillable="true" ma:displayName="ShowInContentGroups" ma:list="{d322c509-0e61-4df0-aa83-640ea2811344}" ma:internalName="ShowInContentGroups" ma:showField="Title" ma:web="a029a951-197a-4454-90a0-4e8ba8b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Order" ma:index="22" nillable="true" ma:displayName="ItemOrder" ma:internalName="ItemOrder">
      <xsd:simpleType>
        <xsd:restriction base="dms:Number"/>
      </xsd:simpleType>
    </xsd:element>
    <xsd:element name="ContentDate" ma:index="23" nillable="true" ma:displayName="ContentDate" ma:format="DateTime" ma:internalName="ContentDate">
      <xsd:simpleType>
        <xsd:restriction base="dms:DateTime"/>
      </xsd:simpleType>
    </xsd:element>
    <xsd:element name="Image" ma:index="25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tleEn" ma:index="29" nillable="true" ma:displayName="TitleEn" ma:default="" ma:internalName="TitleE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78111-5d44-4ac0-8d7d-001e9b3d0fd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fault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entEntity" ma:index="26" nillable="true" ma:displayName="ParentEntity" ma:list="{8e878111-5d44-4ac0-8d7d-001e9b3d0fd0}" ma:internalName="ParentEntity" ma:showField="Title">
      <xsd:simpleType>
        <xsd:restriction base="dms:Lookup"/>
      </xsd:simpleType>
    </xsd:element>
    <xsd:element name="RelatedEntity" ma:index="27" nillable="true" ma:displayName="RelatedEntity" ma:list="{8e878111-5d44-4ac0-8d7d-001e9b3d0fd0}" ma:internalName="RelatedEntity" ma:showField="Title">
      <xsd:simpleType>
        <xsd:restriction base="dms:Lookup"/>
      </xsd:simpleType>
    </xsd:element>
    <xsd:element name="Source" ma:index="28" nillable="true" ma:displayName="Source" ma:internalName="Source">
      <xsd:simpleType>
        <xsd:restriction base="dms:Text">
          <xsd:maxLength value="255"/>
        </xsd:restriction>
      </xsd:simpleType>
    </xsd:element>
    <xsd:element name="OrganizationalUnit" ma:index="31" nillable="true" ma:displayName="OrganizationalUnit" ma:list="{8cbccf00-dc01-452b-a0bb-21ad49d2c4da}" ma:internalName="OrganizationalUnit" ma:showField="Title">
      <xsd:simpleType>
        <xsd:restriction base="dms:Lookup"/>
      </xsd:simpleType>
    </xsd:element>
    <xsd:element name="Topic" ma:index="32" nillable="true" ma:displayName="Topic" ma:list="{38e0a57e-bf71-4fb7-8687-2e938e45e10e}" ma:internalName="Topic" ma:showField="Title">
      <xsd:simpleType>
        <xsd:restriction base="dms:Lookup"/>
      </xsd:simpleType>
    </xsd:element>
    <xsd:element name="TitleBackup" ma:index="33" nillable="true" ma:displayName="TitleBackup" ma:internalName="TitleBackup">
      <xsd:simpleType>
        <xsd:restriction base="dms:Text">
          <xsd:maxLength value="255"/>
        </xsd:restriction>
      </xsd:simpleType>
    </xsd:element>
    <xsd:element name="DisplayTitle" ma:index="34" nillable="true" ma:displayName="DisplayTitle" ma:internalName="DisplayTitl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8312-a1a7-4c30-9dfa-e35e7a09d1f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true</RoutingEnabled>
    <URL xmlns="http://schemas.microsoft.com/sharepoint/v3">
      <Url xsi:nil="true"/>
      <Description xsi:nil="true"/>
    </URL>
    <LanguageRef xmlns="a029a951-197a-4454-90a0-4e8ba8bb2239">
      <Value>1</Value>
    </LanguageRef>
    <Image xmlns="a029a951-197a-4454-90a0-4e8ba8bb2239">
      <Url xsi:nil="true"/>
      <Description xsi:nil="true"/>
    </Image>
    <TitleBackup xmlns="8e878111-5d44-4ac0-8d7d-001e9b3d0fd0">Οικονομική Προσφορά - ΜΠ.2025.45Α</TitleBackup>
    <AlternateText xmlns="a029a951-197a-4454-90a0-4e8ba8bb2239">Αρχείο για Οικονομική Προσφορά του διαγωνισμού ΜΠ.2025.45Α</AlternateText>
    <RelatedEntity xmlns="8e878111-5d44-4ac0-8d7d-001e9b3d0fd0" xsi:nil="true"/>
    <CEID xmlns="a029a951-197a-4454-90a0-4e8ba8bb2239">ac5c243f-f216-4450-9cbf-9fad2f578689</CEID>
    <ParentEntity xmlns="8e878111-5d44-4ac0-8d7d-001e9b3d0fd0" xsi:nil="true"/>
    <TitleEn xmlns="a029a951-197a-4454-90a0-4e8ba8bb2239" xsi:nil="true"/>
    <ItemOrder xmlns="a029a951-197a-4454-90a0-4e8ba8bb2239" xsi:nil="true"/>
    <DisplayTitle xmlns="8e878111-5d44-4ac0-8d7d-001e9b3d0fd0">Οικονομική Προσφορά - ΜΠ.2025.45Α</DisplayTitle>
    <ContentDate xmlns="a029a951-197a-4454-90a0-4e8ba8bb2239">2025-11-03T22:00:00+00:00</ContentDate>
    <OrganizationalUnit xmlns="8e878111-5d44-4ac0-8d7d-001e9b3d0fd0">71</OrganizationalUnit>
    <ShowInContentGroups xmlns="a029a951-197a-4454-90a0-4e8ba8bb2239"/>
    <Topic xmlns="8e878111-5d44-4ac0-8d7d-001e9b3d0fd0">91</Topic>
    <Source xmlns="8e878111-5d44-4ac0-8d7d-001e9b3d0fd0" xsi:nil="true"/>
    <AModifiedBy xmlns="a029a951-197a-4454-90a0-4e8ba8bb2239">GALATI, Sofia</AModifiedBy>
    <AModified xmlns="a029a951-197a-4454-90a0-4e8ba8bb2239">2025-11-04T12:22:52+00:00</AModified>
    <AID xmlns="a029a951-197a-4454-90a0-4e8ba8bb2239">35570</AID>
    <ACreated xmlns="a029a951-197a-4454-90a0-4e8ba8bb2239">2025-11-04T11:30:21+00:00</ACreated>
    <ACreatedBy xmlns="a029a951-197a-4454-90a0-4e8ba8bb2239">GALATI, Sofia</ACreatedBy>
    <AVersion xmlns="a029a951-197a-4454-90a0-4e8ba8bb2239">1.0</A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EED386-F4D4-40AE-9473-272167D6C0A5}"/>
</file>

<file path=customXml/itemProps2.xml><?xml version="1.0" encoding="utf-8"?>
<ds:datastoreItem xmlns:ds="http://schemas.openxmlformats.org/officeDocument/2006/customXml" ds:itemID="{4BAB4D42-9A6F-423B-B882-058F96DC4CB3}"/>
</file>

<file path=customXml/itemProps3.xml><?xml version="1.0" encoding="utf-8"?>
<ds:datastoreItem xmlns:ds="http://schemas.openxmlformats.org/officeDocument/2006/customXml" ds:itemID="{7C49F43C-C765-4E66-8BD4-AF0650EF28A8}"/>
</file>

<file path=customXml/itemProps4.xml><?xml version="1.0" encoding="utf-8"?>
<ds:datastoreItem xmlns:ds="http://schemas.openxmlformats.org/officeDocument/2006/customXml" ds:itemID="{9708118C-DA90-4D37-AA54-EF64ADBB8CE6}"/>
</file>

<file path=customXml/itemProps5.xml><?xml version="1.0" encoding="utf-8"?>
<ds:datastoreItem xmlns:ds="http://schemas.openxmlformats.org/officeDocument/2006/customXml" ds:itemID="{C148FA17-434F-46B1-B984-CEC915B6E933}"/>
</file>

<file path=customXml/itemProps6.xml><?xml version="1.0" encoding="utf-8"?>
<ds:datastoreItem xmlns:ds="http://schemas.openxmlformats.org/officeDocument/2006/customXml" ds:itemID="{EE8D1F66-233D-4098-9D10-DBAF8462E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ΜΠ.2025.45Α</vt:lpstr>
    </vt:vector>
  </TitlesOfParts>
  <Company>Bank of Greece</Company>
  <LinksUpToDate>false</LinksUpToDate>
  <CharactersWithSpaces>2424</CharactersWithSpaces>
  <SharedDoc>false</SharedDoc>
  <HLinks>
    <vt:vector size="102" baseType="variant">
      <vt:variant>
        <vt:i4>4456544</vt:i4>
      </vt:variant>
      <vt:variant>
        <vt:i4>48</vt:i4>
      </vt:variant>
      <vt:variant>
        <vt:i4>0</vt:i4>
      </vt:variant>
      <vt:variant>
        <vt:i4>5</vt:i4>
      </vt:variant>
      <vt:variant>
        <vt:lpwstr>mailto:ekalantzi@bankofgreece.gr</vt:lpwstr>
      </vt:variant>
      <vt:variant>
        <vt:lpwstr/>
      </vt:variant>
      <vt:variant>
        <vt:i4>5898344</vt:i4>
      </vt:variant>
      <vt:variant>
        <vt:i4>45</vt:i4>
      </vt:variant>
      <vt:variant>
        <vt:i4>0</vt:i4>
      </vt:variant>
      <vt:variant>
        <vt:i4>5</vt:i4>
      </vt:variant>
      <vt:variant>
        <vt:lpwstr>mailto:czlatinis@bankofgreece.gr</vt:lpwstr>
      </vt:variant>
      <vt:variant>
        <vt:lpwstr/>
      </vt:variant>
      <vt:variant>
        <vt:i4>5832819</vt:i4>
      </vt:variant>
      <vt:variant>
        <vt:i4>42</vt:i4>
      </vt:variant>
      <vt:variant>
        <vt:i4>0</vt:i4>
      </vt:variant>
      <vt:variant>
        <vt:i4>5</vt:i4>
      </vt:variant>
      <vt:variant>
        <vt:lpwstr>mailto:rodos@bankofgreece.gr</vt:lpwstr>
      </vt:variant>
      <vt:variant>
        <vt:lpwstr/>
      </vt:variant>
      <vt:variant>
        <vt:i4>5832800</vt:i4>
      </vt:variant>
      <vt:variant>
        <vt:i4>39</vt:i4>
      </vt:variant>
      <vt:variant>
        <vt:i4>0</vt:i4>
      </vt:variant>
      <vt:variant>
        <vt:i4>5</vt:i4>
      </vt:variant>
      <vt:variant>
        <vt:lpwstr>mailto:patra@bankofgreece.gr</vt:lpwstr>
      </vt:variant>
      <vt:variant>
        <vt:lpwstr/>
      </vt:variant>
      <vt:variant>
        <vt:i4>6029416</vt:i4>
      </vt:variant>
      <vt:variant>
        <vt:i4>36</vt:i4>
      </vt:variant>
      <vt:variant>
        <vt:i4>0</vt:i4>
      </vt:variant>
      <vt:variant>
        <vt:i4>5</vt:i4>
      </vt:variant>
      <vt:variant>
        <vt:lpwstr>mailto:Sec.CashiersCon.Thes@bankofgreece.gr</vt:lpwstr>
      </vt:variant>
      <vt:variant>
        <vt:lpwstr/>
      </vt:variant>
      <vt:variant>
        <vt:i4>5242995</vt:i4>
      </vt:variant>
      <vt:variant>
        <vt:i4>33</vt:i4>
      </vt:variant>
      <vt:variant>
        <vt:i4>0</vt:i4>
      </vt:variant>
      <vt:variant>
        <vt:i4>5</vt:i4>
      </vt:variant>
      <vt:variant>
        <vt:lpwstr>mailto:thessaloniki@bankofgreece.gr</vt:lpwstr>
      </vt:variant>
      <vt:variant>
        <vt:lpwstr/>
      </vt:variant>
      <vt:variant>
        <vt:i4>2490439</vt:i4>
      </vt:variant>
      <vt:variant>
        <vt:i4>30</vt:i4>
      </vt:variant>
      <vt:variant>
        <vt:i4>0</vt:i4>
      </vt:variant>
      <vt:variant>
        <vt:i4>5</vt:i4>
      </vt:variant>
      <vt:variant>
        <vt:lpwstr>mailto:Dep.PrintWorks@bankofgreece.gr</vt:lpwstr>
      </vt:variant>
      <vt:variant>
        <vt:lpwstr/>
      </vt:variant>
      <vt:variant>
        <vt:i4>7995481</vt:i4>
      </vt:variant>
      <vt:variant>
        <vt:i4>27</vt:i4>
      </vt:variant>
      <vt:variant>
        <vt:i4>0</vt:i4>
      </vt:variant>
      <vt:variant>
        <vt:i4>5</vt:i4>
      </vt:variant>
      <vt:variant>
        <vt:lpwstr>mailto:Serv.IETA.Supplies@bankofgreece.gr</vt:lpwstr>
      </vt:variant>
      <vt:variant>
        <vt:lpwstr/>
      </vt:variant>
      <vt:variant>
        <vt:i4>6094880</vt:i4>
      </vt:variant>
      <vt:variant>
        <vt:i4>24</vt:i4>
      </vt:variant>
      <vt:variant>
        <vt:i4>0</vt:i4>
      </vt:variant>
      <vt:variant>
        <vt:i4>5</vt:i4>
      </vt:variant>
      <vt:variant>
        <vt:lpwstr>mailto:sec.provision@bankofgreece.gr</vt:lpwstr>
      </vt:variant>
      <vt:variant>
        <vt:lpwstr/>
      </vt:variant>
      <vt:variant>
        <vt:i4>7667753</vt:i4>
      </vt:variant>
      <vt:variant>
        <vt:i4>21</vt:i4>
      </vt:variant>
      <vt:variant>
        <vt:i4>0</vt:i4>
      </vt:variant>
      <vt:variant>
        <vt:i4>5</vt:i4>
      </vt:variant>
      <vt:variant>
        <vt:lpwstr>http://www.bankofgreece.gr/</vt:lpwstr>
      </vt:variant>
      <vt:variant>
        <vt:lpwstr/>
      </vt:variant>
      <vt:variant>
        <vt:i4>655429</vt:i4>
      </vt:variant>
      <vt:variant>
        <vt:i4>18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6815762</vt:i4>
      </vt:variant>
      <vt:variant>
        <vt:i4>15</vt:i4>
      </vt:variant>
      <vt:variant>
        <vt:i4>0</vt:i4>
      </vt:variant>
      <vt:variant>
        <vt:i4>5</vt:i4>
      </vt:variant>
      <vt:variant>
        <vt:lpwstr>mailto:support@cosmo-one.gr</vt:lpwstr>
      </vt:variant>
      <vt:variant>
        <vt:lpwstr/>
      </vt:variant>
      <vt:variant>
        <vt:i4>3080302</vt:i4>
      </vt:variant>
      <vt:variant>
        <vt:i4>12</vt:i4>
      </vt:variant>
      <vt:variant>
        <vt:i4>0</vt:i4>
      </vt:variant>
      <vt:variant>
        <vt:i4>5</vt:i4>
      </vt:variant>
      <vt:variant>
        <vt:lpwstr>https://support.cosmo-one.gr/kb/article/185-%CF%80%CF%8E%CF%82-%CE%B5%CE%B3%CE%B3%CF%81%CE%AC%CF%86%CF%89-%CE%BD%CE%AD%CE%B1-%CE%BA%CE%BF%CE%B9%CE%BD%CE%BF%CF%80%CF%81%CE%B1%CE%BE%CE%AF%CE%B1-%CE%AD%CE%BD%CF%89%CF%83%CE%B7-%CE%B5%CF%84%CE%B1%CE%B9%CF%81%CE%B5%CE%B9%CF%8E%CE%BD/</vt:lpwstr>
      </vt:variant>
      <vt:variant>
        <vt:lpwstr/>
      </vt:variant>
      <vt:variant>
        <vt:i4>7798830</vt:i4>
      </vt:variant>
      <vt:variant>
        <vt:i4>9</vt:i4>
      </vt:variant>
      <vt:variant>
        <vt:i4>0</vt:i4>
      </vt:variant>
      <vt:variant>
        <vt:i4>5</vt:i4>
      </vt:variant>
      <vt:variant>
        <vt:lpwstr>https://support.cosmo-one.gr/kb/article/166-%CE%BC%CE%B5-%CF%80%CE%BF%CE%B9%CE%BF%CF%85%CF%82-%CF%84%CF%81%CF%8C%CF%80%CE%BF%CF%85%CF%82-%CE%BC%CF%80%CE%BF%CF%81%CF%8E-%CE%BD%CE%B1-%CE%B5%CE%B3%CE%B3%CF%81%CE%AC%CF%88%CF%89-%CE%BD%CE%AD%CE%BF-%CF%87%CF%81%CE%AE%CF%83%CF%84%CE%B7-%CF%83%CE%B5-%CE%AE%CE%B4%CE%B7-%CE%B5%CE%B3%CE%B3%CE%B5%CE%B3%CF%81%CE%B1%CE%BC%CE%BC%CE%AD%CE%BD%CE%BF-%CE%BD%CE%BF%CE%BC%CE%B9%CE%BA%CF%8C-%CE%AE-%CF%86%CF%85%CF%83%CE%B9%CE%BA%CF%8C-%CF%80%CF%81%CF%8C%CF%83%CF%89%CF%80%CE%BF-%CE%B5%CF%84%CE%B1%CE%B9%CF%81%CE%B5%CE%AF%CE%B1-%CE%B5%CF%80%CE%B9%CF%84%CE%B7%CE%B4%CE%B5%CF%85%CE%BC%CE%B1%CF%84%CE%AF%CE%B1-%CE%BA-%CE%B1/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support.cosmo-one.gr/kb/article/182-%CF%80%CF%8E%CF%82-%CE%B5%CE%B3%CE%B3%CF%81%CE%AC%CF%86%CF%89-%CE%BD%CE%AD%CE%BF-%CF%86%CF%85%CF%83%CE%B9%CE%BA%CF%8C-%CF%80%CF%81%CF%8C%CF%83%CF%89%CF%80%CE%BF-%CE%B5%CF%80%CE%B9%CF%84%CE%B7%CE%B4%CE%B5%CF%85%CE%BC%CE%B1%CF%84%CE%AF%CE%B1/</vt:lpwstr>
      </vt:variant>
      <vt:variant>
        <vt:lpwstr/>
      </vt:variant>
      <vt:variant>
        <vt:i4>3014690</vt:i4>
      </vt:variant>
      <vt:variant>
        <vt:i4>3</vt:i4>
      </vt:variant>
      <vt:variant>
        <vt:i4>0</vt:i4>
      </vt:variant>
      <vt:variant>
        <vt:i4>5</vt:i4>
      </vt:variant>
      <vt:variant>
        <vt:lpwstr>https://support.cosmo-one.gr/kb/article/157-%CF%80%CF%8E%CF%82-%CE%B5%CE%B3%CE%B3%CF%81%CE%AC%CF%86%CF%89-%CE%BD%CE%AD%CE%BF-%CE%BD%CE%BF%CE%BC%CE%B9%CE%BA%CF%8C-%CF%80%CF%81%CF%8C%CF%83%CF%89%CF%80%CE%BF-%CF%80-%CF%87-%CE%B5%CE%BC%CF%80%CE%BF%CF%81%CE%B9%CE%BA%CE%AE-%CE%B5%CF%84%CE%B1%CE%B9%CF%81%CE%B5%CE%AF%CE%B1-%CE%BA%CE%BB%CF%80/</vt:lpwstr>
      </vt:variant>
      <vt:variant>
        <vt:lpwstr/>
      </vt:variant>
      <vt:variant>
        <vt:i4>3801208</vt:i4>
      </vt:variant>
      <vt:variant>
        <vt:i4>0</vt:i4>
      </vt:variant>
      <vt:variant>
        <vt:i4>0</vt:i4>
      </vt:variant>
      <vt:variant>
        <vt:i4>5</vt:i4>
      </vt:variant>
      <vt:variant>
        <vt:lpwstr>https://register.marketsite.gr/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Οικονομική Προσφορά - ΜΠ.2025.45Α</dc:title>
  <dc:subject/>
  <dc:creator>IKandias@bankofgreece.gr</dc:creator>
  <cp:keywords>Προκήρυξη ΜΠ.2025.45Α_Οικονομική Προσφορά</cp:keywords>
  <dc:description/>
  <cp:lastModifiedBy>KANDIAS, Ioannis</cp:lastModifiedBy>
  <cp:revision>3</cp:revision>
  <cp:lastPrinted>2025-11-03T12:25:00Z</cp:lastPrinted>
  <dcterms:created xsi:type="dcterms:W3CDTF">2025-11-04T07:23:00Z</dcterms:created>
  <dcterms:modified xsi:type="dcterms:W3CDTF">2025-11-04T07:24:00Z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0x010100C99F32645853284EB835B50D610223A1010100A120E579C51EAB44A46ECBD0880E5BC6</vt:lpwstr>
  </property>
  <property fmtid="{D5CDD505-2E9C-101B-9397-08002B2CF9AE}" pid="3" name="_dlc_DocIdItemGuid">
    <vt:lpwstr>3ebd2e9e-06e1-43cb-8831-ed6d13db877c</vt:lpwstr>
  </property>
  <property fmtid="{D5CDD505-2E9C-101B-9397-08002B2CF9AE}" pid="4" name="_dlc_DocId">
    <vt:lpwstr>3108-1546945802-3912</vt:lpwstr>
  </property>
  <property fmtid="{D5CDD505-2E9C-101B-9397-08002B2CF9AE}" pid="5" name="_dlc_DocIdUrl">
    <vt:lpwstr>https://bogintranet2020/sites/3108/_layouts/15/DocIdRedir.aspx?ID=3108-1546945802-3912, 3108-1546945802-3912</vt:lpwstr>
  </property>
  <property fmtid="{D5CDD505-2E9C-101B-9397-08002B2CF9AE}" pid="6" name="ClassificationContentMarkingHeaderShapeIds">
    <vt:lpwstr>1641b4b6,7f718403,65e8bc15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ΠΕΡΙΟΡΙΣΜΕΝΗΣ ΕΣΩΤΕΡΙΚΗΣ ΔΙΑΝΟΜΗΣ           </vt:lpwstr>
  </property>
  <property fmtid="{D5CDD505-2E9C-101B-9397-08002B2CF9AE}" pid="9" name="MSIP_Label_8666ca18-1a45-4cba-8d0e-5e071d9cfdfd_Enabled">
    <vt:lpwstr>true</vt:lpwstr>
  </property>
  <property fmtid="{D5CDD505-2E9C-101B-9397-08002B2CF9AE}" pid="10" name="MSIP_Label_8666ca18-1a45-4cba-8d0e-5e071d9cfdfd_SetDate">
    <vt:lpwstr>2025-09-15T08:00:20Z</vt:lpwstr>
  </property>
  <property fmtid="{D5CDD505-2E9C-101B-9397-08002B2CF9AE}" pid="11" name="MSIP_Label_8666ca18-1a45-4cba-8d0e-5e071d9cfdfd_Method">
    <vt:lpwstr>Privileged</vt:lpwstr>
  </property>
  <property fmtid="{D5CDD505-2E9C-101B-9397-08002B2CF9AE}" pid="12" name="MSIP_Label_8666ca18-1a45-4cba-8d0e-5e071d9cfdfd_Name">
    <vt:lpwstr>ΠΕΡΙΟΡΙΣΜΕΝΗΣ ΕΣΩΤΕΡΙΚΗΣ ΔΙΑΝΟΜΗΣ</vt:lpwstr>
  </property>
  <property fmtid="{D5CDD505-2E9C-101B-9397-08002B2CF9AE}" pid="13" name="MSIP_Label_8666ca18-1a45-4cba-8d0e-5e071d9cfdfd_SiteId">
    <vt:lpwstr>dabae695-3d3b-4e5d-ab49-009605ba5c68</vt:lpwstr>
  </property>
  <property fmtid="{D5CDD505-2E9C-101B-9397-08002B2CF9AE}" pid="14" name="MSIP_Label_8666ca18-1a45-4cba-8d0e-5e071d9cfdfd_ActionId">
    <vt:lpwstr>6381e1a0-8e86-4139-8e49-cfe3ae8ad063</vt:lpwstr>
  </property>
  <property fmtid="{D5CDD505-2E9C-101B-9397-08002B2CF9AE}" pid="15" name="MSIP_Label_8666ca18-1a45-4cba-8d0e-5e071d9cfdfd_ContentBits">
    <vt:lpwstr>1</vt:lpwstr>
  </property>
  <property fmtid="{D5CDD505-2E9C-101B-9397-08002B2CF9AE}" pid="16" name="MSIP_Label_8666ca18-1a45-4cba-8d0e-5e071d9cfdfd_Tag">
    <vt:lpwstr>10, 2, 1, 1</vt:lpwstr>
  </property>
  <property fmtid="{D5CDD505-2E9C-101B-9397-08002B2CF9AE}" pid="17" name="Order">
    <vt:r8>3557000</vt:r8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TemplateUrl">
    <vt:lpwstr/>
  </property>
</Properties>
</file>