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71059" w14:textId="0E1F3599" w:rsidR="00F615E0" w:rsidRPr="00FE6CBD" w:rsidRDefault="00F615E0" w:rsidP="00FE6CBD">
      <w:pPr>
        <w:pStyle w:val="Heading1"/>
        <w:spacing w:after="240"/>
        <w:jc w:val="center"/>
        <w:rPr>
          <w:rFonts w:ascii="Calibri" w:hAnsi="Calibri" w:cs="Calibri"/>
          <w:b/>
          <w:bCs/>
          <w:color w:val="auto"/>
          <w:sz w:val="22"/>
          <w:szCs w:val="22"/>
        </w:rPr>
      </w:pPr>
      <w:r w:rsidRPr="00FE6CBD">
        <w:rPr>
          <w:rFonts w:ascii="Calibri" w:hAnsi="Calibri" w:cs="Calibri"/>
          <w:b/>
          <w:bCs/>
          <w:color w:val="auto"/>
          <w:sz w:val="22"/>
          <w:szCs w:val="22"/>
        </w:rPr>
        <w:t xml:space="preserve">ΠΑΡΑΡΤΗΜΑ </w:t>
      </w:r>
      <w:r w:rsidRPr="00FE6CBD">
        <w:rPr>
          <w:rFonts w:ascii="Calibri" w:hAnsi="Calibri" w:cs="Calibri"/>
          <w:b/>
          <w:bCs/>
          <w:color w:val="auto"/>
          <w:sz w:val="22"/>
          <w:szCs w:val="22"/>
          <w:lang w:val="en-US"/>
        </w:rPr>
        <w:t>I</w:t>
      </w:r>
      <w:r w:rsidR="00AA6119" w:rsidRPr="00FE6CBD">
        <w:rPr>
          <w:rFonts w:ascii="Calibri" w:hAnsi="Calibri" w:cs="Calibri"/>
          <w:b/>
          <w:bCs/>
          <w:color w:val="auto"/>
          <w:sz w:val="22"/>
          <w:szCs w:val="22"/>
        </w:rPr>
        <w:t>Ι</w:t>
      </w:r>
      <w:r w:rsidRPr="00FE6CBD">
        <w:rPr>
          <w:rFonts w:ascii="Calibri" w:hAnsi="Calibri" w:cs="Calibri"/>
          <w:b/>
          <w:bCs/>
          <w:color w:val="auto"/>
          <w:sz w:val="22"/>
          <w:szCs w:val="22"/>
        </w:rPr>
        <w:t>: ΤΕΧΝΙΚΗ ΠΡΟΣΦΟΡΑ</w:t>
      </w:r>
    </w:p>
    <w:p w14:paraId="596E84ED" w14:textId="77777777" w:rsidR="0016648F" w:rsidRPr="00FE6CBD" w:rsidRDefault="0016648F" w:rsidP="00FE6CBD">
      <w:pPr>
        <w:widowControl/>
        <w:spacing w:before="120" w:after="120"/>
        <w:jc w:val="both"/>
        <w:rPr>
          <w:rFonts w:ascii="Calibri" w:eastAsia="Calibri" w:hAnsi="Calibri" w:cs="Calibri"/>
          <w:color w:val="auto"/>
          <w:kern w:val="2"/>
          <w:sz w:val="22"/>
          <w:szCs w:val="22"/>
          <w14:ligatures w14:val="standardContextual"/>
        </w:rPr>
      </w:pPr>
      <w:r w:rsidRPr="00FE6CBD">
        <w:rPr>
          <w:rFonts w:ascii="Calibri" w:eastAsia="Calibri" w:hAnsi="Calibri" w:cs="Calibri"/>
          <w:color w:val="auto"/>
          <w:kern w:val="2"/>
          <w:sz w:val="22"/>
          <w:szCs w:val="22"/>
          <w14:ligatures w14:val="standardContextual"/>
        </w:rPr>
        <w:t xml:space="preserve">Η Τεχνική Προσφορά του υποψηφίου θα πρέπει να περιλαμβάνει τις παρακάτω ενότητες: </w:t>
      </w:r>
    </w:p>
    <w:p w14:paraId="752631B8" w14:textId="77777777" w:rsidR="0016648F" w:rsidRPr="00FE6CBD" w:rsidRDefault="0016648F" w:rsidP="00FE6CBD">
      <w:pPr>
        <w:keepNext/>
        <w:keepLines/>
        <w:widowControl/>
        <w:numPr>
          <w:ilvl w:val="0"/>
          <w:numId w:val="28"/>
        </w:numPr>
        <w:spacing w:before="80" w:after="40"/>
        <w:outlineLvl w:val="3"/>
        <w:rPr>
          <w:rFonts w:ascii="Calibri" w:eastAsia="Times New Roman" w:hAnsi="Calibri" w:cs="Calibri"/>
          <w:i/>
          <w:iCs/>
          <w:vanish/>
          <w:color w:val="auto"/>
          <w:kern w:val="2"/>
          <w:sz w:val="22"/>
          <w:szCs w:val="22"/>
          <w:u w:val="single"/>
          <w14:ligatures w14:val="standardContextual"/>
        </w:rPr>
      </w:pPr>
    </w:p>
    <w:p w14:paraId="554E4EF6" w14:textId="77777777" w:rsidR="0016648F" w:rsidRPr="00FE6CBD" w:rsidRDefault="0016648F" w:rsidP="00FE6CBD">
      <w:pPr>
        <w:keepNext/>
        <w:keepLines/>
        <w:widowControl/>
        <w:numPr>
          <w:ilvl w:val="0"/>
          <w:numId w:val="28"/>
        </w:numPr>
        <w:spacing w:before="80" w:after="40"/>
        <w:outlineLvl w:val="3"/>
        <w:rPr>
          <w:rFonts w:ascii="Calibri" w:eastAsia="Times New Roman" w:hAnsi="Calibri" w:cs="Calibri"/>
          <w:i/>
          <w:iCs/>
          <w:vanish/>
          <w:color w:val="auto"/>
          <w:kern w:val="2"/>
          <w:sz w:val="22"/>
          <w:szCs w:val="22"/>
          <w:u w:val="single"/>
          <w14:ligatures w14:val="standardContextual"/>
        </w:rPr>
      </w:pPr>
    </w:p>
    <w:p w14:paraId="38381B98" w14:textId="77777777" w:rsidR="0016648F" w:rsidRPr="00FE6CBD" w:rsidRDefault="0016648F" w:rsidP="00FE6CBD">
      <w:pPr>
        <w:keepNext/>
        <w:keepLines/>
        <w:widowControl/>
        <w:numPr>
          <w:ilvl w:val="0"/>
          <w:numId w:val="28"/>
        </w:numPr>
        <w:spacing w:before="80" w:after="40"/>
        <w:outlineLvl w:val="3"/>
        <w:rPr>
          <w:rFonts w:ascii="Calibri" w:eastAsia="Times New Roman" w:hAnsi="Calibri" w:cs="Calibri"/>
          <w:i/>
          <w:iCs/>
          <w:vanish/>
          <w:color w:val="auto"/>
          <w:kern w:val="2"/>
          <w:sz w:val="22"/>
          <w:szCs w:val="22"/>
          <w:u w:val="single"/>
          <w14:ligatures w14:val="standardContextual"/>
        </w:rPr>
      </w:pPr>
    </w:p>
    <w:p w14:paraId="5B876318" w14:textId="77777777" w:rsidR="0016648F" w:rsidRPr="00FE6CBD" w:rsidRDefault="0016648F" w:rsidP="00FE6CBD">
      <w:pPr>
        <w:pStyle w:val="Heading2"/>
        <w:numPr>
          <w:ilvl w:val="0"/>
          <w:numId w:val="29"/>
        </w:numPr>
        <w:spacing w:before="240" w:after="240"/>
        <w:rPr>
          <w:rFonts w:ascii="Calibri" w:eastAsia="Times New Roman" w:hAnsi="Calibri" w:cs="Calibri"/>
          <w:b/>
          <w:bCs/>
          <w:color w:val="auto"/>
          <w:sz w:val="22"/>
          <w:szCs w:val="22"/>
        </w:rPr>
      </w:pPr>
      <w:r w:rsidRPr="00FE6CBD">
        <w:rPr>
          <w:rFonts w:ascii="Calibri" w:eastAsia="Times New Roman" w:hAnsi="Calibri" w:cs="Calibri"/>
          <w:b/>
          <w:bCs/>
          <w:color w:val="auto"/>
          <w:sz w:val="22"/>
          <w:szCs w:val="22"/>
        </w:rPr>
        <w:t xml:space="preserve">Συναφής εμπειρία υποψηφίου </w:t>
      </w:r>
    </w:p>
    <w:p w14:paraId="73F1777E" w14:textId="77777777" w:rsidR="0016648F" w:rsidRPr="00FE6CBD" w:rsidRDefault="0016648F" w:rsidP="00FE6CBD">
      <w:pPr>
        <w:widowControl/>
        <w:numPr>
          <w:ilvl w:val="0"/>
          <w:numId w:val="4"/>
        </w:numPr>
        <w:spacing w:after="160"/>
        <w:ind w:left="360"/>
        <w:contextualSpacing/>
        <w:jc w:val="both"/>
        <w:rPr>
          <w:rFonts w:ascii="Calibri" w:eastAsia="Calibri" w:hAnsi="Calibri" w:cs="Calibri"/>
          <w:color w:val="auto"/>
          <w:kern w:val="2"/>
          <w:sz w:val="22"/>
          <w:szCs w:val="22"/>
          <w14:ligatures w14:val="standardContextual"/>
        </w:rPr>
      </w:pPr>
      <w:r w:rsidRPr="00FE6CBD">
        <w:rPr>
          <w:rFonts w:ascii="Calibri" w:eastAsia="Times New Roman" w:hAnsi="Calibri" w:cs="Calibri"/>
          <w:color w:val="auto"/>
          <w:kern w:val="2"/>
          <w:sz w:val="22"/>
          <w:szCs w:val="22"/>
          <w14:ligatures w14:val="standardContextual"/>
        </w:rPr>
        <w:t>Σύντομη</w:t>
      </w:r>
      <w:r w:rsidRPr="00FE6CBD">
        <w:rPr>
          <w:rFonts w:ascii="Calibri" w:eastAsia="Calibri" w:hAnsi="Calibri" w:cs="Calibri"/>
          <w:color w:val="auto"/>
          <w:kern w:val="2"/>
          <w:sz w:val="22"/>
          <w:szCs w:val="22"/>
          <w14:ligatures w14:val="standardContextual"/>
        </w:rPr>
        <w:t xml:space="preserve"> </w:t>
      </w:r>
      <w:r w:rsidRPr="00FE6CBD">
        <w:rPr>
          <w:rFonts w:ascii="Calibri" w:eastAsia="Calibri" w:hAnsi="Calibri" w:cs="Calibri"/>
          <w:color w:val="auto"/>
          <w:kern w:val="2"/>
          <w:sz w:val="22"/>
          <w:szCs w:val="22"/>
          <w:u w:val="single"/>
          <w14:ligatures w14:val="standardContextual"/>
        </w:rPr>
        <w:t>(όχι παραπάνω από μία σελίδα Α4)</w:t>
      </w:r>
      <w:r w:rsidRPr="00FE6CBD">
        <w:rPr>
          <w:rFonts w:ascii="Calibri" w:eastAsia="Calibri" w:hAnsi="Calibri" w:cs="Calibri"/>
          <w:color w:val="auto"/>
          <w:kern w:val="2"/>
          <w:sz w:val="22"/>
          <w:szCs w:val="22"/>
          <w14:ligatures w14:val="standardContextual"/>
        </w:rPr>
        <w:t xml:space="preserve"> και περιεκτική περιγραφή της εταιρείας (π.χ. Επωνυμία, Έδρα, Αριθμός απασχολούμενου προσωπικού, Αντικείμενο, ΚΑΔ, </w:t>
      </w:r>
      <w:proofErr w:type="spellStart"/>
      <w:r w:rsidRPr="00FE6CBD">
        <w:rPr>
          <w:rFonts w:ascii="Calibri" w:eastAsia="Calibri" w:hAnsi="Calibri" w:cs="Calibri"/>
          <w:color w:val="auto"/>
          <w:kern w:val="2"/>
          <w:sz w:val="22"/>
          <w:szCs w:val="22"/>
          <w14:ligatures w14:val="standardContextual"/>
        </w:rPr>
        <w:t>κλπ</w:t>
      </w:r>
      <w:proofErr w:type="spellEnd"/>
      <w:r w:rsidRPr="00FE6CBD">
        <w:rPr>
          <w:rFonts w:ascii="Calibri" w:eastAsia="Calibri" w:hAnsi="Calibri" w:cs="Calibri"/>
          <w:color w:val="auto"/>
          <w:kern w:val="2"/>
          <w:sz w:val="22"/>
          <w:szCs w:val="22"/>
          <w14:ligatures w14:val="standardContextual"/>
        </w:rPr>
        <w:t>)</w:t>
      </w:r>
    </w:p>
    <w:p w14:paraId="11820C92" w14:textId="77777777" w:rsidR="0016648F" w:rsidRPr="00FE6CBD" w:rsidRDefault="0016648F" w:rsidP="00FE6CBD">
      <w:pPr>
        <w:widowControl/>
        <w:numPr>
          <w:ilvl w:val="0"/>
          <w:numId w:val="4"/>
        </w:numPr>
        <w:spacing w:after="160"/>
        <w:ind w:left="360"/>
        <w:contextualSpacing/>
        <w:jc w:val="both"/>
        <w:rPr>
          <w:rFonts w:ascii="Calibri" w:eastAsia="Calibri" w:hAnsi="Calibri" w:cs="Calibri"/>
          <w:color w:val="auto"/>
          <w:kern w:val="2"/>
          <w:sz w:val="22"/>
          <w:szCs w:val="22"/>
          <w14:ligatures w14:val="standardContextual"/>
        </w:rPr>
      </w:pPr>
      <w:r w:rsidRPr="00FE6CBD">
        <w:rPr>
          <w:rFonts w:ascii="Calibri" w:eastAsia="Times New Roman" w:hAnsi="Calibri" w:cs="Calibri"/>
          <w:color w:val="auto"/>
          <w:kern w:val="2"/>
          <w:sz w:val="22"/>
          <w:szCs w:val="22"/>
          <w14:ligatures w14:val="standardContextual"/>
        </w:rPr>
        <w:t>Συμπλήρωση</w:t>
      </w:r>
      <w:r w:rsidRPr="00FE6CBD">
        <w:rPr>
          <w:rFonts w:ascii="Calibri" w:eastAsia="Calibri" w:hAnsi="Calibri" w:cs="Calibri"/>
          <w:color w:val="auto"/>
          <w:kern w:val="2"/>
          <w:sz w:val="22"/>
          <w:szCs w:val="22"/>
          <w14:ligatures w14:val="standardContextual"/>
        </w:rPr>
        <w:t xml:space="preserve"> </w:t>
      </w:r>
      <w:r w:rsidRPr="00FE6CBD">
        <w:rPr>
          <w:rFonts w:ascii="Calibri" w:eastAsia="Calibri" w:hAnsi="Calibri" w:cs="Calibri"/>
          <w:b/>
          <w:bCs/>
          <w:color w:val="auto"/>
          <w:kern w:val="2"/>
          <w:sz w:val="22"/>
          <w:szCs w:val="22"/>
          <w14:ligatures w14:val="standardContextual"/>
        </w:rPr>
        <w:t>Πίνακα Τ.1.</w:t>
      </w:r>
      <w:r w:rsidRPr="00FE6CBD">
        <w:rPr>
          <w:rFonts w:ascii="Calibri" w:eastAsia="Calibri" w:hAnsi="Calibri" w:cs="Calibri"/>
          <w:color w:val="auto"/>
          <w:kern w:val="2"/>
          <w:sz w:val="22"/>
          <w:szCs w:val="22"/>
          <w14:ligatures w14:val="standardContextual"/>
        </w:rPr>
        <w:t xml:space="preserve"> με πληροφορίες για ανάλογες συμβάσεις παροχής υπηρεσιών όμοιου αντικειμένου με τις Υπηρεσίες Α (ήτοι Καθαρισμού εξωτερικών υαλοπινάκων), οι οποίες ήταν οπωσδήποτε </w:t>
      </w:r>
      <w:r w:rsidRPr="00FE6CBD">
        <w:rPr>
          <w:rFonts w:ascii="Calibri" w:eastAsia="Calibri" w:hAnsi="Calibri" w:cs="Calibri"/>
          <w:b/>
          <w:bCs/>
          <w:color w:val="auto"/>
          <w:kern w:val="2"/>
          <w:sz w:val="22"/>
          <w:szCs w:val="22"/>
          <w14:ligatures w14:val="standardContextual"/>
        </w:rPr>
        <w:t>ενεργές όλο το 2024</w:t>
      </w:r>
      <w:r w:rsidRPr="00FE6CBD">
        <w:rPr>
          <w:rFonts w:ascii="Calibri" w:eastAsia="Calibri" w:hAnsi="Calibri" w:cs="Calibri"/>
          <w:color w:val="auto"/>
          <w:kern w:val="2"/>
          <w:sz w:val="22"/>
          <w:szCs w:val="22"/>
          <w14:ligatures w14:val="standardContextual"/>
        </w:rPr>
        <w:t xml:space="preserve"> (**) και</w:t>
      </w:r>
    </w:p>
    <w:p w14:paraId="4EAB491B" w14:textId="4B7F8762" w:rsidR="0016648F" w:rsidRPr="00FE6CBD" w:rsidRDefault="0016648F" w:rsidP="00FE6CBD">
      <w:pPr>
        <w:widowControl/>
        <w:numPr>
          <w:ilvl w:val="0"/>
          <w:numId w:val="4"/>
        </w:numPr>
        <w:spacing w:after="160"/>
        <w:ind w:left="360"/>
        <w:contextualSpacing/>
        <w:jc w:val="both"/>
        <w:rPr>
          <w:rFonts w:ascii="Calibri" w:eastAsia="Calibri" w:hAnsi="Calibri" w:cs="Calibri"/>
          <w:b/>
          <w:bCs/>
          <w:color w:val="auto"/>
          <w:kern w:val="2"/>
          <w:sz w:val="22"/>
          <w:szCs w:val="22"/>
          <w14:ligatures w14:val="standardContextual"/>
        </w:rPr>
      </w:pPr>
      <w:r w:rsidRPr="00FE6CBD">
        <w:rPr>
          <w:rFonts w:ascii="Calibri" w:eastAsia="Times New Roman" w:hAnsi="Calibri" w:cs="Calibri"/>
          <w:color w:val="auto"/>
          <w:kern w:val="2"/>
          <w:sz w:val="22"/>
          <w:szCs w:val="22"/>
          <w14:ligatures w14:val="standardContextual"/>
        </w:rPr>
        <w:t>Προσκόμιση</w:t>
      </w:r>
      <w:r w:rsidRPr="00FE6CBD">
        <w:rPr>
          <w:rFonts w:ascii="Calibri" w:eastAsia="Calibri" w:hAnsi="Calibri" w:cs="Calibri"/>
          <w:color w:val="auto"/>
          <w:kern w:val="2"/>
          <w:sz w:val="22"/>
          <w:szCs w:val="22"/>
          <w14:ligatures w14:val="standardContextual"/>
        </w:rPr>
        <w:t xml:space="preserve"> βεβαιώσεων για την απόδειξη </w:t>
      </w:r>
      <w:proofErr w:type="spellStart"/>
      <w:r w:rsidRPr="00FE6CBD">
        <w:rPr>
          <w:rFonts w:ascii="Calibri" w:eastAsia="Calibri" w:hAnsi="Calibri" w:cs="Calibri"/>
          <w:color w:val="auto"/>
          <w:kern w:val="2"/>
          <w:sz w:val="22"/>
          <w:szCs w:val="22"/>
          <w14:ligatures w14:val="standardContextual"/>
        </w:rPr>
        <w:t>έκαστης</w:t>
      </w:r>
      <w:proofErr w:type="spellEnd"/>
      <w:r w:rsidRPr="00FE6CBD">
        <w:rPr>
          <w:rFonts w:ascii="Calibri" w:eastAsia="Calibri" w:hAnsi="Calibri" w:cs="Calibri"/>
          <w:color w:val="auto"/>
          <w:kern w:val="2"/>
          <w:sz w:val="22"/>
          <w:szCs w:val="22"/>
          <w14:ligatures w14:val="standardContextual"/>
        </w:rPr>
        <w:t xml:space="preserve"> τέτοιας σύμβασης.</w:t>
      </w:r>
    </w:p>
    <w:p w14:paraId="1C208014" w14:textId="77777777" w:rsidR="0016648F" w:rsidRPr="00FE6CBD" w:rsidRDefault="0016648F" w:rsidP="00FE6CBD">
      <w:pPr>
        <w:widowControl/>
        <w:spacing w:after="160"/>
        <w:ind w:left="284"/>
        <w:jc w:val="both"/>
        <w:rPr>
          <w:rFonts w:ascii="Calibri" w:eastAsia="Calibri" w:hAnsi="Calibri" w:cs="Calibri"/>
          <w:b/>
          <w:bCs/>
          <w:color w:val="auto"/>
          <w:kern w:val="2"/>
          <w:sz w:val="22"/>
          <w:szCs w:val="22"/>
          <w14:ligatures w14:val="standardContextual"/>
        </w:rPr>
      </w:pPr>
      <w:r w:rsidRPr="00FE6CBD">
        <w:rPr>
          <w:rFonts w:ascii="Calibri" w:eastAsia="Calibri" w:hAnsi="Calibri" w:cs="Calibri"/>
          <w:b/>
          <w:bCs/>
          <w:color w:val="auto"/>
          <w:kern w:val="2"/>
          <w:sz w:val="22"/>
          <w:szCs w:val="22"/>
          <w14:ligatures w14:val="standardContextual"/>
        </w:rPr>
        <w:t>Πίνακας Τ.1: Κατάσταση ανάλογων συμβάσεων παροχής υπηρεσιών όμοιου αντικειμένου με τις ζητούμενες Υπηρεσίες Α (ήτοι Καθαρισμού εξωτερικών υαλοπινάκων)</w:t>
      </w:r>
    </w:p>
    <w:tbl>
      <w:tblPr>
        <w:tblStyle w:val="TableGrid"/>
        <w:tblW w:w="10920" w:type="dxa"/>
        <w:jc w:val="center"/>
        <w:tblLayout w:type="fixed"/>
        <w:tblLook w:val="04A0" w:firstRow="1" w:lastRow="0" w:firstColumn="1" w:lastColumn="0" w:noHBand="0" w:noVBand="1"/>
      </w:tblPr>
      <w:tblGrid>
        <w:gridCol w:w="567"/>
        <w:gridCol w:w="709"/>
        <w:gridCol w:w="719"/>
        <w:gridCol w:w="851"/>
        <w:gridCol w:w="850"/>
        <w:gridCol w:w="709"/>
        <w:gridCol w:w="992"/>
        <w:gridCol w:w="851"/>
        <w:gridCol w:w="850"/>
        <w:gridCol w:w="703"/>
        <w:gridCol w:w="851"/>
        <w:gridCol w:w="709"/>
        <w:gridCol w:w="708"/>
        <w:gridCol w:w="851"/>
      </w:tblGrid>
      <w:tr w:rsidR="0016648F" w:rsidRPr="00FE6CBD" w14:paraId="7DFB2FFE" w14:textId="77777777" w:rsidTr="004561F9">
        <w:trPr>
          <w:jc w:val="center"/>
        </w:trPr>
        <w:tc>
          <w:tcPr>
            <w:tcW w:w="567" w:type="dxa"/>
          </w:tcPr>
          <w:p w14:paraId="25DE4EFE" w14:textId="77777777" w:rsidR="0016648F" w:rsidRPr="00FE6CBD" w:rsidRDefault="0016648F" w:rsidP="00FE6CBD">
            <w:pPr>
              <w:widowControl/>
              <w:jc w:val="both"/>
              <w:rPr>
                <w:rFonts w:ascii="Calibri" w:eastAsia="Calibri" w:hAnsi="Calibri" w:cs="Calibri"/>
                <w:color w:val="auto"/>
                <w:sz w:val="12"/>
                <w:szCs w:val="12"/>
              </w:rPr>
            </w:pPr>
            <w:r w:rsidRPr="00FE6CBD">
              <w:rPr>
                <w:rFonts w:ascii="Calibri" w:eastAsia="Calibri" w:hAnsi="Calibri" w:cs="Calibri"/>
                <w:color w:val="auto"/>
                <w:sz w:val="12"/>
                <w:szCs w:val="12"/>
              </w:rPr>
              <w:t>Α</w:t>
            </w:r>
          </w:p>
        </w:tc>
        <w:tc>
          <w:tcPr>
            <w:tcW w:w="709" w:type="dxa"/>
          </w:tcPr>
          <w:p w14:paraId="5C8923F0" w14:textId="77777777" w:rsidR="0016648F" w:rsidRPr="00FE6CBD" w:rsidRDefault="0016648F" w:rsidP="00FE6CBD">
            <w:pPr>
              <w:widowControl/>
              <w:jc w:val="both"/>
              <w:rPr>
                <w:rFonts w:ascii="Calibri" w:eastAsia="Calibri" w:hAnsi="Calibri" w:cs="Calibri"/>
                <w:color w:val="auto"/>
                <w:sz w:val="12"/>
                <w:szCs w:val="12"/>
              </w:rPr>
            </w:pPr>
            <w:r w:rsidRPr="00FE6CBD">
              <w:rPr>
                <w:rFonts w:ascii="Calibri" w:eastAsia="Calibri" w:hAnsi="Calibri" w:cs="Calibri"/>
                <w:color w:val="auto"/>
                <w:sz w:val="12"/>
                <w:szCs w:val="12"/>
              </w:rPr>
              <w:t>Β</w:t>
            </w:r>
          </w:p>
        </w:tc>
        <w:tc>
          <w:tcPr>
            <w:tcW w:w="719" w:type="dxa"/>
          </w:tcPr>
          <w:p w14:paraId="14349AD6" w14:textId="77777777" w:rsidR="0016648F" w:rsidRPr="00FE6CBD" w:rsidRDefault="0016648F" w:rsidP="00FE6CBD">
            <w:pPr>
              <w:widowControl/>
              <w:jc w:val="both"/>
              <w:rPr>
                <w:rFonts w:ascii="Calibri" w:eastAsia="Calibri" w:hAnsi="Calibri" w:cs="Calibri"/>
                <w:color w:val="auto"/>
                <w:sz w:val="12"/>
                <w:szCs w:val="12"/>
              </w:rPr>
            </w:pPr>
            <w:r w:rsidRPr="00FE6CBD">
              <w:rPr>
                <w:rFonts w:ascii="Calibri" w:eastAsia="Calibri" w:hAnsi="Calibri" w:cs="Calibri"/>
                <w:color w:val="auto"/>
                <w:sz w:val="12"/>
                <w:szCs w:val="12"/>
              </w:rPr>
              <w:t>Γ</w:t>
            </w:r>
          </w:p>
        </w:tc>
        <w:tc>
          <w:tcPr>
            <w:tcW w:w="851" w:type="dxa"/>
          </w:tcPr>
          <w:p w14:paraId="4124C5C1" w14:textId="77777777" w:rsidR="0016648F" w:rsidRPr="00FE6CBD" w:rsidRDefault="0016648F" w:rsidP="00FE6CBD">
            <w:pPr>
              <w:widowControl/>
              <w:jc w:val="both"/>
              <w:rPr>
                <w:rFonts w:ascii="Calibri" w:eastAsia="Calibri" w:hAnsi="Calibri" w:cs="Calibri"/>
                <w:color w:val="auto"/>
                <w:sz w:val="12"/>
                <w:szCs w:val="12"/>
              </w:rPr>
            </w:pPr>
            <w:r w:rsidRPr="00FE6CBD">
              <w:rPr>
                <w:rFonts w:ascii="Calibri" w:eastAsia="Calibri" w:hAnsi="Calibri" w:cs="Calibri"/>
                <w:color w:val="auto"/>
                <w:sz w:val="12"/>
                <w:szCs w:val="12"/>
              </w:rPr>
              <w:t>Δ</w:t>
            </w:r>
          </w:p>
        </w:tc>
        <w:tc>
          <w:tcPr>
            <w:tcW w:w="850" w:type="dxa"/>
          </w:tcPr>
          <w:p w14:paraId="3AC357ED" w14:textId="77777777" w:rsidR="0016648F" w:rsidRPr="00FE6CBD" w:rsidRDefault="0016648F" w:rsidP="00FE6CBD">
            <w:pPr>
              <w:widowControl/>
              <w:jc w:val="both"/>
              <w:rPr>
                <w:rFonts w:ascii="Calibri" w:eastAsia="Calibri" w:hAnsi="Calibri" w:cs="Calibri"/>
                <w:color w:val="auto"/>
                <w:sz w:val="12"/>
                <w:szCs w:val="12"/>
              </w:rPr>
            </w:pPr>
            <w:r w:rsidRPr="00FE6CBD">
              <w:rPr>
                <w:rFonts w:ascii="Calibri" w:eastAsia="Calibri" w:hAnsi="Calibri" w:cs="Calibri"/>
                <w:color w:val="auto"/>
                <w:sz w:val="12"/>
                <w:szCs w:val="12"/>
              </w:rPr>
              <w:t>Ε</w:t>
            </w:r>
          </w:p>
        </w:tc>
        <w:tc>
          <w:tcPr>
            <w:tcW w:w="709" w:type="dxa"/>
          </w:tcPr>
          <w:p w14:paraId="7310FEA1" w14:textId="77777777" w:rsidR="0016648F" w:rsidRPr="00FE6CBD" w:rsidRDefault="0016648F" w:rsidP="00FE6CBD">
            <w:pPr>
              <w:widowControl/>
              <w:jc w:val="both"/>
              <w:rPr>
                <w:rFonts w:ascii="Calibri" w:eastAsia="Calibri" w:hAnsi="Calibri" w:cs="Calibri"/>
                <w:color w:val="auto"/>
                <w:sz w:val="12"/>
                <w:szCs w:val="12"/>
              </w:rPr>
            </w:pPr>
            <w:r w:rsidRPr="00FE6CBD">
              <w:rPr>
                <w:rFonts w:ascii="Calibri" w:eastAsia="Calibri" w:hAnsi="Calibri" w:cs="Calibri"/>
                <w:color w:val="auto"/>
                <w:sz w:val="12"/>
                <w:szCs w:val="12"/>
              </w:rPr>
              <w:t>Ζ</w:t>
            </w:r>
          </w:p>
        </w:tc>
        <w:tc>
          <w:tcPr>
            <w:tcW w:w="992" w:type="dxa"/>
          </w:tcPr>
          <w:p w14:paraId="6E055707" w14:textId="77777777" w:rsidR="0016648F" w:rsidRPr="00FE6CBD" w:rsidRDefault="0016648F" w:rsidP="00FE6CBD">
            <w:pPr>
              <w:widowControl/>
              <w:jc w:val="both"/>
              <w:rPr>
                <w:rFonts w:ascii="Calibri" w:eastAsia="Calibri" w:hAnsi="Calibri" w:cs="Calibri"/>
                <w:color w:val="auto"/>
                <w:sz w:val="12"/>
                <w:szCs w:val="12"/>
              </w:rPr>
            </w:pPr>
            <w:r w:rsidRPr="00FE6CBD">
              <w:rPr>
                <w:rFonts w:ascii="Calibri" w:eastAsia="Calibri" w:hAnsi="Calibri" w:cs="Calibri"/>
                <w:color w:val="auto"/>
                <w:sz w:val="12"/>
                <w:szCs w:val="12"/>
              </w:rPr>
              <w:t>Η</w:t>
            </w:r>
          </w:p>
        </w:tc>
        <w:tc>
          <w:tcPr>
            <w:tcW w:w="851" w:type="dxa"/>
          </w:tcPr>
          <w:p w14:paraId="5DE8A126" w14:textId="77777777" w:rsidR="0016648F" w:rsidRPr="00FE6CBD" w:rsidRDefault="0016648F" w:rsidP="00FE6CBD">
            <w:pPr>
              <w:widowControl/>
              <w:jc w:val="both"/>
              <w:rPr>
                <w:rFonts w:ascii="Calibri" w:eastAsia="Calibri" w:hAnsi="Calibri" w:cs="Calibri"/>
                <w:color w:val="auto"/>
                <w:sz w:val="12"/>
                <w:szCs w:val="12"/>
              </w:rPr>
            </w:pPr>
            <w:r w:rsidRPr="00FE6CBD">
              <w:rPr>
                <w:rFonts w:ascii="Calibri" w:eastAsia="Calibri" w:hAnsi="Calibri" w:cs="Calibri"/>
                <w:color w:val="auto"/>
                <w:sz w:val="12"/>
                <w:szCs w:val="12"/>
              </w:rPr>
              <w:t>Θ</w:t>
            </w:r>
          </w:p>
        </w:tc>
        <w:tc>
          <w:tcPr>
            <w:tcW w:w="850" w:type="dxa"/>
          </w:tcPr>
          <w:p w14:paraId="407B2784" w14:textId="77777777" w:rsidR="0016648F" w:rsidRPr="00FE6CBD" w:rsidRDefault="0016648F" w:rsidP="00FE6CBD">
            <w:pPr>
              <w:widowControl/>
              <w:jc w:val="both"/>
              <w:rPr>
                <w:rFonts w:ascii="Calibri" w:eastAsia="Calibri" w:hAnsi="Calibri" w:cs="Calibri"/>
                <w:color w:val="auto"/>
                <w:sz w:val="12"/>
                <w:szCs w:val="12"/>
              </w:rPr>
            </w:pPr>
            <w:r w:rsidRPr="00FE6CBD">
              <w:rPr>
                <w:rFonts w:ascii="Calibri" w:eastAsia="Calibri" w:hAnsi="Calibri" w:cs="Calibri"/>
                <w:color w:val="auto"/>
                <w:sz w:val="12"/>
                <w:szCs w:val="12"/>
              </w:rPr>
              <w:t>Ι</w:t>
            </w:r>
          </w:p>
        </w:tc>
        <w:tc>
          <w:tcPr>
            <w:tcW w:w="703" w:type="dxa"/>
          </w:tcPr>
          <w:p w14:paraId="4FA7BE55" w14:textId="77777777" w:rsidR="0016648F" w:rsidRPr="00FE6CBD" w:rsidRDefault="0016648F" w:rsidP="00FE6CBD">
            <w:pPr>
              <w:widowControl/>
              <w:jc w:val="both"/>
              <w:rPr>
                <w:rFonts w:ascii="Calibri" w:eastAsia="Calibri" w:hAnsi="Calibri" w:cs="Calibri"/>
                <w:color w:val="auto"/>
                <w:sz w:val="12"/>
                <w:szCs w:val="12"/>
              </w:rPr>
            </w:pPr>
            <w:r w:rsidRPr="00FE6CBD">
              <w:rPr>
                <w:rFonts w:ascii="Calibri" w:eastAsia="Calibri" w:hAnsi="Calibri" w:cs="Calibri"/>
                <w:color w:val="auto"/>
                <w:sz w:val="12"/>
                <w:szCs w:val="12"/>
              </w:rPr>
              <w:t>Κ</w:t>
            </w:r>
          </w:p>
        </w:tc>
        <w:tc>
          <w:tcPr>
            <w:tcW w:w="851" w:type="dxa"/>
          </w:tcPr>
          <w:p w14:paraId="713D9260" w14:textId="77777777" w:rsidR="0016648F" w:rsidRPr="00FE6CBD" w:rsidRDefault="0016648F" w:rsidP="00FE6CBD">
            <w:pPr>
              <w:widowControl/>
              <w:jc w:val="both"/>
              <w:rPr>
                <w:rFonts w:ascii="Calibri" w:eastAsia="Calibri" w:hAnsi="Calibri" w:cs="Calibri"/>
                <w:color w:val="auto"/>
                <w:sz w:val="12"/>
                <w:szCs w:val="12"/>
              </w:rPr>
            </w:pPr>
            <w:r w:rsidRPr="00FE6CBD">
              <w:rPr>
                <w:rFonts w:ascii="Calibri" w:eastAsia="Calibri" w:hAnsi="Calibri" w:cs="Calibri"/>
                <w:color w:val="auto"/>
                <w:sz w:val="12"/>
                <w:szCs w:val="12"/>
              </w:rPr>
              <w:t>Λ</w:t>
            </w:r>
          </w:p>
        </w:tc>
        <w:tc>
          <w:tcPr>
            <w:tcW w:w="709" w:type="dxa"/>
          </w:tcPr>
          <w:p w14:paraId="6225625C" w14:textId="77777777" w:rsidR="0016648F" w:rsidRPr="00FE6CBD" w:rsidRDefault="0016648F" w:rsidP="00FE6CBD">
            <w:pPr>
              <w:widowControl/>
              <w:jc w:val="both"/>
              <w:rPr>
                <w:rFonts w:ascii="Calibri" w:eastAsia="Calibri" w:hAnsi="Calibri" w:cs="Calibri"/>
                <w:color w:val="auto"/>
                <w:sz w:val="12"/>
                <w:szCs w:val="12"/>
              </w:rPr>
            </w:pPr>
            <w:r w:rsidRPr="00FE6CBD">
              <w:rPr>
                <w:rFonts w:ascii="Calibri" w:eastAsia="Calibri" w:hAnsi="Calibri" w:cs="Calibri"/>
                <w:color w:val="auto"/>
                <w:sz w:val="12"/>
                <w:szCs w:val="12"/>
              </w:rPr>
              <w:t>Μ</w:t>
            </w:r>
          </w:p>
        </w:tc>
        <w:tc>
          <w:tcPr>
            <w:tcW w:w="708" w:type="dxa"/>
          </w:tcPr>
          <w:p w14:paraId="4F3B5C6E" w14:textId="77777777" w:rsidR="0016648F" w:rsidRPr="00FE6CBD" w:rsidRDefault="0016648F" w:rsidP="00FE6CBD">
            <w:pPr>
              <w:widowControl/>
              <w:jc w:val="both"/>
              <w:rPr>
                <w:rFonts w:ascii="Calibri" w:eastAsia="Calibri" w:hAnsi="Calibri" w:cs="Calibri"/>
                <w:color w:val="auto"/>
                <w:sz w:val="12"/>
                <w:szCs w:val="12"/>
              </w:rPr>
            </w:pPr>
            <w:r w:rsidRPr="00FE6CBD">
              <w:rPr>
                <w:rFonts w:ascii="Calibri" w:eastAsia="Calibri" w:hAnsi="Calibri" w:cs="Calibri"/>
                <w:color w:val="auto"/>
                <w:sz w:val="12"/>
                <w:szCs w:val="12"/>
              </w:rPr>
              <w:t>Ν</w:t>
            </w:r>
          </w:p>
        </w:tc>
        <w:tc>
          <w:tcPr>
            <w:tcW w:w="851" w:type="dxa"/>
          </w:tcPr>
          <w:p w14:paraId="3355CF37" w14:textId="77777777" w:rsidR="0016648F" w:rsidRPr="00FE6CBD" w:rsidRDefault="0016648F" w:rsidP="00FE6CBD">
            <w:pPr>
              <w:widowControl/>
              <w:jc w:val="both"/>
              <w:rPr>
                <w:rFonts w:ascii="Calibri" w:eastAsia="Calibri" w:hAnsi="Calibri" w:cs="Calibri"/>
                <w:color w:val="auto"/>
                <w:sz w:val="12"/>
                <w:szCs w:val="12"/>
              </w:rPr>
            </w:pPr>
            <w:r w:rsidRPr="00FE6CBD">
              <w:rPr>
                <w:rFonts w:ascii="Calibri" w:eastAsia="Calibri" w:hAnsi="Calibri" w:cs="Calibri"/>
                <w:color w:val="auto"/>
                <w:sz w:val="12"/>
                <w:szCs w:val="12"/>
              </w:rPr>
              <w:t>Ξ</w:t>
            </w:r>
          </w:p>
        </w:tc>
      </w:tr>
      <w:tr w:rsidR="0016648F" w:rsidRPr="00FE6CBD" w14:paraId="3F299E2B" w14:textId="77777777" w:rsidTr="004561F9">
        <w:trPr>
          <w:jc w:val="center"/>
        </w:trPr>
        <w:tc>
          <w:tcPr>
            <w:tcW w:w="567" w:type="dxa"/>
          </w:tcPr>
          <w:p w14:paraId="286D1A43" w14:textId="77777777" w:rsidR="0016648F" w:rsidRPr="00FE6CBD" w:rsidRDefault="0016648F" w:rsidP="00FE6CBD">
            <w:pPr>
              <w:widowControl/>
              <w:jc w:val="both"/>
              <w:rPr>
                <w:rFonts w:ascii="Calibri" w:eastAsia="Calibri" w:hAnsi="Calibri" w:cs="Calibri"/>
                <w:color w:val="auto"/>
                <w:sz w:val="12"/>
                <w:szCs w:val="12"/>
              </w:rPr>
            </w:pPr>
            <w:proofErr w:type="spellStart"/>
            <w:r w:rsidRPr="00FE6CBD">
              <w:rPr>
                <w:rFonts w:ascii="Calibri" w:eastAsia="Calibri" w:hAnsi="Calibri" w:cs="Calibri"/>
                <w:color w:val="auto"/>
                <w:sz w:val="12"/>
                <w:szCs w:val="12"/>
              </w:rPr>
              <w:t>Πελά</w:t>
            </w:r>
            <w:proofErr w:type="spellEnd"/>
            <w:r w:rsidRPr="00FE6CBD">
              <w:rPr>
                <w:rFonts w:ascii="Calibri" w:eastAsia="Calibri" w:hAnsi="Calibri" w:cs="Calibri"/>
                <w:color w:val="auto"/>
                <w:sz w:val="12"/>
                <w:szCs w:val="12"/>
              </w:rPr>
              <w:t>-της</w:t>
            </w:r>
          </w:p>
        </w:tc>
        <w:tc>
          <w:tcPr>
            <w:tcW w:w="709" w:type="dxa"/>
          </w:tcPr>
          <w:p w14:paraId="7C9540E5" w14:textId="77777777" w:rsidR="0016648F" w:rsidRPr="00FE6CBD" w:rsidRDefault="0016648F" w:rsidP="00FE6CBD">
            <w:pPr>
              <w:widowControl/>
              <w:jc w:val="both"/>
              <w:rPr>
                <w:rFonts w:ascii="Calibri" w:eastAsia="Calibri" w:hAnsi="Calibri" w:cs="Calibri"/>
                <w:color w:val="auto"/>
                <w:sz w:val="12"/>
                <w:szCs w:val="12"/>
              </w:rPr>
            </w:pPr>
            <w:r w:rsidRPr="00FE6CBD">
              <w:rPr>
                <w:rFonts w:ascii="Calibri" w:eastAsia="Calibri" w:hAnsi="Calibri" w:cs="Calibri"/>
                <w:color w:val="auto"/>
                <w:sz w:val="12"/>
                <w:szCs w:val="12"/>
              </w:rPr>
              <w:t xml:space="preserve">Κατηγορία </w:t>
            </w:r>
            <w:proofErr w:type="spellStart"/>
            <w:r w:rsidRPr="00FE6CBD">
              <w:rPr>
                <w:rFonts w:ascii="Calibri" w:eastAsia="Calibri" w:hAnsi="Calibri" w:cs="Calibri"/>
                <w:color w:val="auto"/>
                <w:sz w:val="12"/>
                <w:szCs w:val="12"/>
              </w:rPr>
              <w:t>επαγγελ-ματικής</w:t>
            </w:r>
            <w:proofErr w:type="spellEnd"/>
            <w:r w:rsidRPr="00FE6CBD">
              <w:rPr>
                <w:rFonts w:ascii="Calibri" w:eastAsia="Calibri" w:hAnsi="Calibri" w:cs="Calibri"/>
                <w:color w:val="auto"/>
                <w:sz w:val="12"/>
                <w:szCs w:val="12"/>
              </w:rPr>
              <w:t xml:space="preserve"> </w:t>
            </w:r>
            <w:proofErr w:type="spellStart"/>
            <w:r w:rsidRPr="00FE6CBD">
              <w:rPr>
                <w:rFonts w:ascii="Calibri" w:eastAsia="Calibri" w:hAnsi="Calibri" w:cs="Calibri"/>
                <w:color w:val="auto"/>
                <w:sz w:val="12"/>
                <w:szCs w:val="12"/>
              </w:rPr>
              <w:t>δραστη-ριότητας</w:t>
            </w:r>
            <w:proofErr w:type="spellEnd"/>
            <w:r w:rsidRPr="00FE6CBD">
              <w:rPr>
                <w:rFonts w:ascii="Calibri" w:eastAsia="Calibri" w:hAnsi="Calibri" w:cs="Calibri"/>
                <w:color w:val="auto"/>
                <w:sz w:val="12"/>
                <w:szCs w:val="12"/>
              </w:rPr>
              <w:t xml:space="preserve"> πελάτη</w:t>
            </w:r>
          </w:p>
        </w:tc>
        <w:tc>
          <w:tcPr>
            <w:tcW w:w="719" w:type="dxa"/>
          </w:tcPr>
          <w:p w14:paraId="04E7991E" w14:textId="77777777" w:rsidR="0016648F" w:rsidRPr="00FE6CBD" w:rsidRDefault="0016648F" w:rsidP="00FE6CBD">
            <w:pPr>
              <w:widowControl/>
              <w:jc w:val="both"/>
              <w:rPr>
                <w:rFonts w:ascii="Calibri" w:eastAsia="Calibri" w:hAnsi="Calibri" w:cs="Calibri"/>
                <w:color w:val="auto"/>
                <w:sz w:val="12"/>
                <w:szCs w:val="12"/>
              </w:rPr>
            </w:pPr>
            <w:proofErr w:type="spellStart"/>
            <w:r w:rsidRPr="00FE6CBD">
              <w:rPr>
                <w:rFonts w:ascii="Calibri" w:eastAsia="Calibri" w:hAnsi="Calibri" w:cs="Calibri"/>
                <w:color w:val="auto"/>
                <w:sz w:val="12"/>
                <w:szCs w:val="12"/>
              </w:rPr>
              <w:t>Αντικεί-μενο</w:t>
            </w:r>
            <w:proofErr w:type="spellEnd"/>
            <w:r w:rsidRPr="00FE6CBD">
              <w:rPr>
                <w:rFonts w:ascii="Calibri" w:eastAsia="Calibri" w:hAnsi="Calibri" w:cs="Calibri"/>
                <w:color w:val="auto"/>
                <w:sz w:val="12"/>
                <w:szCs w:val="12"/>
              </w:rPr>
              <w:t xml:space="preserve"> σύμβασης</w:t>
            </w:r>
          </w:p>
        </w:tc>
        <w:tc>
          <w:tcPr>
            <w:tcW w:w="851" w:type="dxa"/>
          </w:tcPr>
          <w:p w14:paraId="43E9B431" w14:textId="77777777" w:rsidR="0016648F" w:rsidRPr="00FE6CBD" w:rsidRDefault="0016648F" w:rsidP="00FE6CBD">
            <w:pPr>
              <w:widowControl/>
              <w:jc w:val="both"/>
              <w:rPr>
                <w:rFonts w:ascii="Calibri" w:eastAsia="Calibri" w:hAnsi="Calibri" w:cs="Calibri"/>
                <w:color w:val="auto"/>
                <w:sz w:val="12"/>
                <w:szCs w:val="12"/>
              </w:rPr>
            </w:pPr>
            <w:r w:rsidRPr="00FE6CBD">
              <w:rPr>
                <w:rFonts w:ascii="Calibri" w:eastAsia="Calibri" w:hAnsi="Calibri" w:cs="Calibri"/>
                <w:color w:val="auto"/>
                <w:sz w:val="12"/>
                <w:szCs w:val="12"/>
              </w:rPr>
              <w:t xml:space="preserve">Ετήσιο τίμημα (χωρίς ΦΠΑ) σύμβασης </w:t>
            </w:r>
            <w:r w:rsidRPr="00FE6CBD">
              <w:rPr>
                <w:rFonts w:ascii="Calibri" w:eastAsia="Calibri" w:hAnsi="Calibri" w:cs="Calibri"/>
                <w:b/>
                <w:bCs/>
                <w:color w:val="auto"/>
                <w:sz w:val="12"/>
                <w:szCs w:val="12"/>
                <w:u w:val="single"/>
              </w:rPr>
              <w:t>κατά το έτος 2024</w:t>
            </w:r>
          </w:p>
        </w:tc>
        <w:tc>
          <w:tcPr>
            <w:tcW w:w="850" w:type="dxa"/>
          </w:tcPr>
          <w:p w14:paraId="77B2A0A7" w14:textId="77777777" w:rsidR="0016648F" w:rsidRPr="00FE6CBD" w:rsidRDefault="0016648F" w:rsidP="00FE6CBD">
            <w:pPr>
              <w:widowControl/>
              <w:jc w:val="both"/>
              <w:rPr>
                <w:rFonts w:ascii="Calibri" w:eastAsia="Calibri" w:hAnsi="Calibri" w:cs="Calibri"/>
                <w:color w:val="auto"/>
                <w:sz w:val="12"/>
                <w:szCs w:val="12"/>
              </w:rPr>
            </w:pPr>
            <w:r w:rsidRPr="00FE6CBD">
              <w:rPr>
                <w:rFonts w:ascii="Calibri" w:eastAsia="Calibri" w:hAnsi="Calibri" w:cs="Calibri"/>
                <w:color w:val="auto"/>
                <w:sz w:val="12"/>
                <w:szCs w:val="12"/>
              </w:rPr>
              <w:t xml:space="preserve">Τμήμα ετήσιου τιμήματος σύμβασης (χωρίς ΦΠΑ) που αντιστοιχεί </w:t>
            </w:r>
            <w:r w:rsidRPr="00FE6CBD">
              <w:rPr>
                <w:rFonts w:ascii="Calibri" w:eastAsia="Calibri" w:hAnsi="Calibri" w:cs="Calibri"/>
                <w:b/>
                <w:bCs/>
                <w:color w:val="auto"/>
                <w:sz w:val="12"/>
                <w:szCs w:val="12"/>
                <w:u w:val="single"/>
              </w:rPr>
              <w:t>αποκλειστικά</w:t>
            </w:r>
            <w:r w:rsidRPr="00FE6CBD">
              <w:rPr>
                <w:rFonts w:ascii="Calibri" w:eastAsia="Calibri" w:hAnsi="Calibri" w:cs="Calibri"/>
                <w:color w:val="auto"/>
                <w:sz w:val="12"/>
                <w:szCs w:val="12"/>
              </w:rPr>
              <w:t xml:space="preserve"> σε υπηρεσίες καθαρισμού εξωτερικών υαλοπινάκων </w:t>
            </w:r>
            <w:r w:rsidRPr="00FE6CBD">
              <w:rPr>
                <w:rFonts w:ascii="Calibri" w:eastAsia="Calibri" w:hAnsi="Calibri" w:cs="Calibri"/>
                <w:b/>
                <w:bCs/>
                <w:color w:val="auto"/>
                <w:sz w:val="12"/>
                <w:szCs w:val="12"/>
                <w:u w:val="single"/>
              </w:rPr>
              <w:t>κατά το έτος 2024</w:t>
            </w:r>
          </w:p>
        </w:tc>
        <w:tc>
          <w:tcPr>
            <w:tcW w:w="709" w:type="dxa"/>
          </w:tcPr>
          <w:p w14:paraId="1ACA133E" w14:textId="77777777" w:rsidR="0016648F" w:rsidRPr="00FE6CBD" w:rsidRDefault="0016648F" w:rsidP="00FE6CBD">
            <w:pPr>
              <w:widowControl/>
              <w:jc w:val="both"/>
              <w:rPr>
                <w:rFonts w:ascii="Calibri" w:eastAsia="Calibri" w:hAnsi="Calibri" w:cs="Calibri"/>
                <w:color w:val="auto"/>
                <w:sz w:val="12"/>
                <w:szCs w:val="12"/>
              </w:rPr>
            </w:pPr>
            <w:r w:rsidRPr="00FE6CBD">
              <w:rPr>
                <w:rFonts w:ascii="Calibri" w:eastAsia="Calibri" w:hAnsi="Calibri" w:cs="Calibri"/>
                <w:color w:val="auto"/>
                <w:sz w:val="12"/>
                <w:szCs w:val="12"/>
              </w:rPr>
              <w:t xml:space="preserve">Ποσοστό συμμετοχής  </w:t>
            </w:r>
            <w:proofErr w:type="spellStart"/>
            <w:r w:rsidRPr="00FE6CBD">
              <w:rPr>
                <w:rFonts w:ascii="Calibri" w:eastAsia="Calibri" w:hAnsi="Calibri" w:cs="Calibri"/>
                <w:color w:val="auto"/>
                <w:sz w:val="12"/>
                <w:szCs w:val="12"/>
              </w:rPr>
              <w:t>υποψη-φίου</w:t>
            </w:r>
            <w:proofErr w:type="spellEnd"/>
            <w:r w:rsidRPr="00FE6CBD">
              <w:rPr>
                <w:rFonts w:ascii="Calibri" w:eastAsia="Calibri" w:hAnsi="Calibri" w:cs="Calibri"/>
                <w:color w:val="auto"/>
                <w:sz w:val="12"/>
                <w:szCs w:val="12"/>
              </w:rPr>
              <w:t xml:space="preserve"> στη σύμβαση</w:t>
            </w:r>
          </w:p>
        </w:tc>
        <w:tc>
          <w:tcPr>
            <w:tcW w:w="992" w:type="dxa"/>
          </w:tcPr>
          <w:p w14:paraId="5550ECA4" w14:textId="77777777" w:rsidR="0016648F" w:rsidRPr="00FE6CBD" w:rsidRDefault="0016648F" w:rsidP="00FE6CBD">
            <w:pPr>
              <w:widowControl/>
              <w:jc w:val="both"/>
              <w:rPr>
                <w:rFonts w:ascii="Calibri" w:eastAsia="Calibri" w:hAnsi="Calibri" w:cs="Calibri"/>
                <w:color w:val="auto"/>
                <w:sz w:val="12"/>
                <w:szCs w:val="12"/>
              </w:rPr>
            </w:pPr>
            <w:r w:rsidRPr="00FE6CBD">
              <w:rPr>
                <w:rFonts w:ascii="Calibri" w:eastAsia="Calibri" w:hAnsi="Calibri" w:cs="Calibri"/>
                <w:b/>
                <w:bCs/>
                <w:color w:val="auto"/>
                <w:sz w:val="12"/>
                <w:szCs w:val="12"/>
                <w:u w:val="single"/>
              </w:rPr>
              <w:t>Τμήμα ετήσιου τιμήματος σύμβασης (χωρίς ΦΠΑ) που αντιστοιχεί σε υπηρεσίες</w:t>
            </w:r>
            <w:r w:rsidRPr="00FE6CBD">
              <w:rPr>
                <w:rFonts w:ascii="Calibri" w:eastAsia="Calibri" w:hAnsi="Calibri" w:cs="Calibri"/>
                <w:color w:val="auto"/>
                <w:sz w:val="12"/>
                <w:szCs w:val="12"/>
              </w:rPr>
              <w:t xml:space="preserve"> καθαρισμού εξωτερικών υαλοπινάκων και στο ποσοστό συμμετοχής (*) του υποψηφίου </w:t>
            </w:r>
            <w:r w:rsidRPr="00FE6CBD">
              <w:rPr>
                <w:rFonts w:ascii="Calibri" w:eastAsia="Calibri" w:hAnsi="Calibri" w:cs="Calibri"/>
                <w:b/>
                <w:bCs/>
                <w:color w:val="auto"/>
                <w:sz w:val="12"/>
                <w:szCs w:val="12"/>
                <w:u w:val="single"/>
              </w:rPr>
              <w:t>κατά το έτος 2024</w:t>
            </w:r>
          </w:p>
        </w:tc>
        <w:tc>
          <w:tcPr>
            <w:tcW w:w="851" w:type="dxa"/>
          </w:tcPr>
          <w:p w14:paraId="1C93357C" w14:textId="77777777" w:rsidR="0016648F" w:rsidRPr="00FE6CBD" w:rsidRDefault="0016648F" w:rsidP="00FE6CBD">
            <w:pPr>
              <w:widowControl/>
              <w:jc w:val="both"/>
              <w:rPr>
                <w:rFonts w:ascii="Calibri" w:eastAsia="Calibri" w:hAnsi="Calibri" w:cs="Calibri"/>
                <w:color w:val="auto"/>
                <w:sz w:val="12"/>
                <w:szCs w:val="12"/>
              </w:rPr>
            </w:pPr>
            <w:r w:rsidRPr="00FE6CBD">
              <w:rPr>
                <w:rFonts w:ascii="Calibri" w:eastAsia="Calibri" w:hAnsi="Calibri" w:cs="Calibri"/>
                <w:color w:val="auto"/>
                <w:sz w:val="12"/>
                <w:szCs w:val="12"/>
              </w:rPr>
              <w:t xml:space="preserve">Είδος </w:t>
            </w:r>
            <w:proofErr w:type="spellStart"/>
            <w:r w:rsidRPr="00FE6CBD">
              <w:rPr>
                <w:rFonts w:ascii="Calibri" w:eastAsia="Calibri" w:hAnsi="Calibri" w:cs="Calibri"/>
                <w:color w:val="auto"/>
                <w:sz w:val="12"/>
                <w:szCs w:val="12"/>
              </w:rPr>
              <w:t>εγκάταστασης</w:t>
            </w:r>
            <w:proofErr w:type="spellEnd"/>
            <w:r w:rsidRPr="00FE6CBD">
              <w:rPr>
                <w:rFonts w:ascii="Calibri" w:eastAsia="Calibri" w:hAnsi="Calibri" w:cs="Calibri"/>
                <w:color w:val="auto"/>
                <w:sz w:val="12"/>
                <w:szCs w:val="12"/>
              </w:rPr>
              <w:t xml:space="preserve"> στην οποία παρέχονται υπηρεσίες καθαρισμού υαλοπινάκων (π.χ.  γραφεία, βιομηχανικοί χώροι, νοσοκομεία, σχολεία, κ.α.) </w:t>
            </w:r>
          </w:p>
        </w:tc>
        <w:tc>
          <w:tcPr>
            <w:tcW w:w="850" w:type="dxa"/>
          </w:tcPr>
          <w:p w14:paraId="56778AB8" w14:textId="77777777" w:rsidR="0016648F" w:rsidRPr="00FE6CBD" w:rsidRDefault="0016648F" w:rsidP="00FE6CBD">
            <w:pPr>
              <w:widowControl/>
              <w:jc w:val="both"/>
              <w:rPr>
                <w:rFonts w:ascii="Calibri" w:eastAsia="Calibri" w:hAnsi="Calibri" w:cs="Calibri"/>
                <w:color w:val="auto"/>
                <w:sz w:val="12"/>
                <w:szCs w:val="12"/>
              </w:rPr>
            </w:pPr>
            <w:proofErr w:type="spellStart"/>
            <w:r w:rsidRPr="00FE6CBD">
              <w:rPr>
                <w:rFonts w:ascii="Calibri" w:eastAsia="Calibri" w:hAnsi="Calibri" w:cs="Calibri"/>
                <w:color w:val="auto"/>
                <w:sz w:val="12"/>
                <w:szCs w:val="12"/>
              </w:rPr>
              <w:t>Χρησιμο</w:t>
            </w:r>
            <w:proofErr w:type="spellEnd"/>
            <w:r w:rsidRPr="00FE6CBD">
              <w:rPr>
                <w:rFonts w:ascii="Calibri" w:eastAsia="Calibri" w:hAnsi="Calibri" w:cs="Calibri"/>
                <w:color w:val="auto"/>
                <w:sz w:val="12"/>
                <w:szCs w:val="12"/>
              </w:rPr>
              <w:t>-ποιούμενα μηχανή-</w:t>
            </w:r>
            <w:proofErr w:type="spellStart"/>
            <w:r w:rsidRPr="00FE6CBD">
              <w:rPr>
                <w:rFonts w:ascii="Calibri" w:eastAsia="Calibri" w:hAnsi="Calibri" w:cs="Calibri"/>
                <w:color w:val="auto"/>
                <w:sz w:val="12"/>
                <w:szCs w:val="12"/>
              </w:rPr>
              <w:t>ματα</w:t>
            </w:r>
            <w:proofErr w:type="spellEnd"/>
          </w:p>
        </w:tc>
        <w:tc>
          <w:tcPr>
            <w:tcW w:w="703" w:type="dxa"/>
          </w:tcPr>
          <w:p w14:paraId="4311A948" w14:textId="77777777" w:rsidR="0016648F" w:rsidRPr="00FE6CBD" w:rsidRDefault="0016648F" w:rsidP="00FE6CBD">
            <w:pPr>
              <w:widowControl/>
              <w:jc w:val="both"/>
              <w:rPr>
                <w:rFonts w:ascii="Calibri" w:eastAsia="Calibri" w:hAnsi="Calibri" w:cs="Calibri"/>
                <w:color w:val="auto"/>
                <w:sz w:val="12"/>
                <w:szCs w:val="12"/>
              </w:rPr>
            </w:pPr>
            <w:r w:rsidRPr="00FE6CBD">
              <w:rPr>
                <w:rFonts w:ascii="Calibri" w:eastAsia="Calibri" w:hAnsi="Calibri" w:cs="Calibri"/>
                <w:color w:val="auto"/>
                <w:sz w:val="12"/>
                <w:szCs w:val="12"/>
              </w:rPr>
              <w:t>Αριθμός εκπαιδευμένου προσωπικού για τον χειρισμό των χρησιμοποιούμενων μηχανημάτων, με αναφορά στο είδος μηχανημάτων</w:t>
            </w:r>
          </w:p>
        </w:tc>
        <w:tc>
          <w:tcPr>
            <w:tcW w:w="851" w:type="dxa"/>
          </w:tcPr>
          <w:p w14:paraId="17981357" w14:textId="77777777" w:rsidR="0016648F" w:rsidRPr="00FE6CBD" w:rsidRDefault="0016648F" w:rsidP="00FE6CBD">
            <w:pPr>
              <w:widowControl/>
              <w:jc w:val="both"/>
              <w:rPr>
                <w:rFonts w:ascii="Calibri" w:eastAsia="Calibri" w:hAnsi="Calibri" w:cs="Calibri"/>
                <w:color w:val="auto"/>
                <w:sz w:val="12"/>
                <w:szCs w:val="12"/>
              </w:rPr>
            </w:pPr>
            <w:r w:rsidRPr="00FE6CBD">
              <w:rPr>
                <w:rFonts w:ascii="Calibri" w:eastAsia="Calibri" w:hAnsi="Calibri" w:cs="Calibri"/>
                <w:color w:val="auto"/>
                <w:sz w:val="12"/>
                <w:szCs w:val="12"/>
              </w:rPr>
              <w:t>Συνολική χρονική διάρκεια ισχύος σύμβασης</w:t>
            </w:r>
          </w:p>
          <w:p w14:paraId="402A9E76" w14:textId="77777777" w:rsidR="0016648F" w:rsidRPr="00FE6CBD" w:rsidRDefault="0016648F" w:rsidP="00FE6CBD">
            <w:pPr>
              <w:widowControl/>
              <w:jc w:val="both"/>
              <w:rPr>
                <w:rFonts w:ascii="Calibri" w:eastAsia="Calibri" w:hAnsi="Calibri" w:cs="Calibri"/>
                <w:color w:val="auto"/>
                <w:sz w:val="12"/>
                <w:szCs w:val="12"/>
              </w:rPr>
            </w:pPr>
            <w:r w:rsidRPr="00FE6CBD">
              <w:rPr>
                <w:rFonts w:ascii="Calibri" w:eastAsia="Calibri" w:hAnsi="Calibri" w:cs="Calibri"/>
                <w:color w:val="auto"/>
                <w:sz w:val="12"/>
                <w:szCs w:val="12"/>
              </w:rPr>
              <w:t>(</w:t>
            </w:r>
            <w:r w:rsidRPr="00FE6CBD">
              <w:rPr>
                <w:rFonts w:ascii="Calibri" w:eastAsia="Calibri" w:hAnsi="Calibri" w:cs="Calibri"/>
                <w:b/>
                <w:bCs/>
                <w:color w:val="auto"/>
                <w:sz w:val="12"/>
                <w:szCs w:val="12"/>
                <w:u w:val="single"/>
              </w:rPr>
              <w:t>οπωσδήποτε ενεργή όλο το 2024 (**)</w:t>
            </w:r>
            <w:r w:rsidRPr="00FE6CBD">
              <w:rPr>
                <w:rFonts w:ascii="Calibri" w:eastAsia="Calibri" w:hAnsi="Calibri" w:cs="Calibri"/>
                <w:color w:val="auto"/>
                <w:sz w:val="12"/>
                <w:szCs w:val="12"/>
              </w:rPr>
              <w:t>)</w:t>
            </w:r>
          </w:p>
        </w:tc>
        <w:tc>
          <w:tcPr>
            <w:tcW w:w="709" w:type="dxa"/>
          </w:tcPr>
          <w:p w14:paraId="3E0DF500" w14:textId="77777777" w:rsidR="0016648F" w:rsidRPr="00FE6CBD" w:rsidRDefault="0016648F" w:rsidP="00FE6CBD">
            <w:pPr>
              <w:widowControl/>
              <w:jc w:val="both"/>
              <w:rPr>
                <w:rFonts w:ascii="Calibri" w:eastAsia="Calibri" w:hAnsi="Calibri" w:cs="Calibri"/>
                <w:color w:val="auto"/>
                <w:sz w:val="12"/>
                <w:szCs w:val="12"/>
              </w:rPr>
            </w:pPr>
            <w:r w:rsidRPr="00FE6CBD">
              <w:rPr>
                <w:rFonts w:ascii="Calibri" w:eastAsia="Calibri" w:hAnsi="Calibri" w:cs="Calibri"/>
                <w:color w:val="auto"/>
                <w:sz w:val="12"/>
                <w:szCs w:val="12"/>
              </w:rPr>
              <w:t>Πλήθος κτιρίων που αφορά η σύμβαση</w:t>
            </w:r>
          </w:p>
        </w:tc>
        <w:tc>
          <w:tcPr>
            <w:tcW w:w="708" w:type="dxa"/>
          </w:tcPr>
          <w:p w14:paraId="387CDC90" w14:textId="77777777" w:rsidR="0016648F" w:rsidRPr="00FE6CBD" w:rsidRDefault="0016648F" w:rsidP="00FE6CBD">
            <w:pPr>
              <w:widowControl/>
              <w:jc w:val="both"/>
              <w:rPr>
                <w:rFonts w:ascii="Calibri" w:eastAsia="Calibri" w:hAnsi="Calibri" w:cs="Calibri"/>
                <w:color w:val="auto"/>
                <w:sz w:val="12"/>
                <w:szCs w:val="12"/>
              </w:rPr>
            </w:pPr>
            <w:r w:rsidRPr="00FE6CBD">
              <w:rPr>
                <w:rFonts w:ascii="Calibri" w:eastAsia="Calibri" w:hAnsi="Calibri" w:cs="Calibri"/>
                <w:color w:val="auto"/>
                <w:sz w:val="12"/>
                <w:szCs w:val="12"/>
              </w:rPr>
              <w:t>Αναγραφή του νομού ή των νομών στους οποίους βρίσκονται τα προς καθαρισμό κτίρια της σύμβασης</w:t>
            </w:r>
          </w:p>
        </w:tc>
        <w:tc>
          <w:tcPr>
            <w:tcW w:w="851" w:type="dxa"/>
          </w:tcPr>
          <w:p w14:paraId="292658CE" w14:textId="77777777" w:rsidR="0016648F" w:rsidRPr="00FE6CBD" w:rsidRDefault="0016648F" w:rsidP="00FE6CBD">
            <w:pPr>
              <w:widowControl/>
              <w:jc w:val="both"/>
              <w:rPr>
                <w:rFonts w:ascii="Calibri" w:eastAsia="Calibri" w:hAnsi="Calibri" w:cs="Calibri"/>
                <w:color w:val="auto"/>
                <w:sz w:val="12"/>
                <w:szCs w:val="12"/>
              </w:rPr>
            </w:pPr>
            <w:proofErr w:type="spellStart"/>
            <w:r w:rsidRPr="00FE6CBD">
              <w:rPr>
                <w:rFonts w:ascii="Calibri" w:eastAsia="Calibri" w:hAnsi="Calibri" w:cs="Calibri"/>
                <w:color w:val="auto"/>
                <w:sz w:val="12"/>
                <w:szCs w:val="12"/>
              </w:rPr>
              <w:t>Συστα-τική</w:t>
            </w:r>
            <w:proofErr w:type="spellEnd"/>
            <w:r w:rsidRPr="00FE6CBD">
              <w:rPr>
                <w:rFonts w:ascii="Calibri" w:eastAsia="Calibri" w:hAnsi="Calibri" w:cs="Calibri"/>
                <w:color w:val="auto"/>
                <w:sz w:val="12"/>
                <w:szCs w:val="12"/>
              </w:rPr>
              <w:t xml:space="preserve"> Επιστο-λή (Ναι/Όχι)</w:t>
            </w:r>
          </w:p>
        </w:tc>
      </w:tr>
      <w:tr w:rsidR="0016648F" w:rsidRPr="00FE6CBD" w14:paraId="2EDD376F" w14:textId="77777777" w:rsidTr="004561F9">
        <w:trPr>
          <w:jc w:val="center"/>
        </w:trPr>
        <w:tc>
          <w:tcPr>
            <w:tcW w:w="567" w:type="dxa"/>
          </w:tcPr>
          <w:p w14:paraId="3AA5AE77" w14:textId="77777777" w:rsidR="0016648F" w:rsidRPr="00FE6CBD" w:rsidRDefault="0016648F" w:rsidP="00FE6CBD">
            <w:pPr>
              <w:widowControl/>
              <w:jc w:val="both"/>
              <w:rPr>
                <w:rFonts w:ascii="Calibri" w:eastAsia="Calibri" w:hAnsi="Calibri" w:cs="Calibri"/>
                <w:color w:val="auto"/>
                <w:sz w:val="16"/>
                <w:szCs w:val="16"/>
              </w:rPr>
            </w:pPr>
          </w:p>
        </w:tc>
        <w:tc>
          <w:tcPr>
            <w:tcW w:w="709" w:type="dxa"/>
          </w:tcPr>
          <w:p w14:paraId="0122D2B7" w14:textId="77777777" w:rsidR="0016648F" w:rsidRPr="00FE6CBD" w:rsidRDefault="0016648F" w:rsidP="00FE6CBD">
            <w:pPr>
              <w:widowControl/>
              <w:jc w:val="both"/>
              <w:rPr>
                <w:rFonts w:ascii="Calibri" w:eastAsia="Calibri" w:hAnsi="Calibri" w:cs="Calibri"/>
                <w:color w:val="auto"/>
                <w:sz w:val="16"/>
                <w:szCs w:val="16"/>
              </w:rPr>
            </w:pPr>
          </w:p>
        </w:tc>
        <w:tc>
          <w:tcPr>
            <w:tcW w:w="719" w:type="dxa"/>
          </w:tcPr>
          <w:p w14:paraId="2FFA74E6" w14:textId="77777777" w:rsidR="0016648F" w:rsidRPr="00FE6CBD" w:rsidRDefault="0016648F" w:rsidP="00FE6CBD">
            <w:pPr>
              <w:widowControl/>
              <w:jc w:val="both"/>
              <w:rPr>
                <w:rFonts w:ascii="Calibri" w:eastAsia="Calibri" w:hAnsi="Calibri" w:cs="Calibri"/>
                <w:color w:val="auto"/>
                <w:sz w:val="16"/>
                <w:szCs w:val="16"/>
              </w:rPr>
            </w:pPr>
          </w:p>
        </w:tc>
        <w:tc>
          <w:tcPr>
            <w:tcW w:w="851" w:type="dxa"/>
          </w:tcPr>
          <w:p w14:paraId="36635ACC" w14:textId="77777777" w:rsidR="0016648F" w:rsidRPr="00FE6CBD" w:rsidRDefault="0016648F" w:rsidP="00FE6CBD">
            <w:pPr>
              <w:widowControl/>
              <w:jc w:val="both"/>
              <w:rPr>
                <w:rFonts w:ascii="Calibri" w:eastAsia="Calibri" w:hAnsi="Calibri" w:cs="Calibri"/>
                <w:color w:val="auto"/>
                <w:sz w:val="16"/>
                <w:szCs w:val="16"/>
              </w:rPr>
            </w:pPr>
          </w:p>
        </w:tc>
        <w:tc>
          <w:tcPr>
            <w:tcW w:w="850" w:type="dxa"/>
          </w:tcPr>
          <w:p w14:paraId="1C9F0EC7" w14:textId="77777777" w:rsidR="0016648F" w:rsidRPr="00FE6CBD" w:rsidRDefault="0016648F" w:rsidP="00FE6CBD">
            <w:pPr>
              <w:widowControl/>
              <w:jc w:val="both"/>
              <w:rPr>
                <w:rFonts w:ascii="Calibri" w:eastAsia="Calibri" w:hAnsi="Calibri" w:cs="Calibri"/>
                <w:color w:val="auto"/>
                <w:sz w:val="16"/>
                <w:szCs w:val="16"/>
              </w:rPr>
            </w:pPr>
          </w:p>
        </w:tc>
        <w:tc>
          <w:tcPr>
            <w:tcW w:w="709" w:type="dxa"/>
          </w:tcPr>
          <w:p w14:paraId="1D06AF2D" w14:textId="77777777" w:rsidR="0016648F" w:rsidRPr="00FE6CBD" w:rsidRDefault="0016648F" w:rsidP="00FE6CBD">
            <w:pPr>
              <w:widowControl/>
              <w:jc w:val="both"/>
              <w:rPr>
                <w:rFonts w:ascii="Calibri" w:eastAsia="Calibri" w:hAnsi="Calibri" w:cs="Calibri"/>
                <w:color w:val="auto"/>
                <w:sz w:val="16"/>
                <w:szCs w:val="16"/>
              </w:rPr>
            </w:pPr>
          </w:p>
        </w:tc>
        <w:tc>
          <w:tcPr>
            <w:tcW w:w="992" w:type="dxa"/>
          </w:tcPr>
          <w:p w14:paraId="247B24BF" w14:textId="77777777" w:rsidR="0016648F" w:rsidRPr="00FE6CBD" w:rsidRDefault="0016648F" w:rsidP="00FE6CBD">
            <w:pPr>
              <w:widowControl/>
              <w:jc w:val="both"/>
              <w:rPr>
                <w:rFonts w:ascii="Calibri" w:eastAsia="Calibri" w:hAnsi="Calibri" w:cs="Calibri"/>
                <w:color w:val="auto"/>
                <w:sz w:val="16"/>
                <w:szCs w:val="16"/>
              </w:rPr>
            </w:pPr>
          </w:p>
        </w:tc>
        <w:tc>
          <w:tcPr>
            <w:tcW w:w="851" w:type="dxa"/>
          </w:tcPr>
          <w:p w14:paraId="233D6D3C" w14:textId="77777777" w:rsidR="0016648F" w:rsidRPr="00FE6CBD" w:rsidRDefault="0016648F" w:rsidP="00FE6CBD">
            <w:pPr>
              <w:widowControl/>
              <w:jc w:val="both"/>
              <w:rPr>
                <w:rFonts w:ascii="Calibri" w:eastAsia="Calibri" w:hAnsi="Calibri" w:cs="Calibri"/>
                <w:color w:val="auto"/>
                <w:sz w:val="16"/>
                <w:szCs w:val="16"/>
              </w:rPr>
            </w:pPr>
          </w:p>
        </w:tc>
        <w:tc>
          <w:tcPr>
            <w:tcW w:w="850" w:type="dxa"/>
          </w:tcPr>
          <w:p w14:paraId="069452F8" w14:textId="77777777" w:rsidR="0016648F" w:rsidRPr="00FE6CBD" w:rsidRDefault="0016648F" w:rsidP="00FE6CBD">
            <w:pPr>
              <w:widowControl/>
              <w:jc w:val="both"/>
              <w:rPr>
                <w:rFonts w:ascii="Calibri" w:eastAsia="Calibri" w:hAnsi="Calibri" w:cs="Calibri"/>
                <w:color w:val="auto"/>
                <w:sz w:val="16"/>
                <w:szCs w:val="16"/>
              </w:rPr>
            </w:pPr>
          </w:p>
        </w:tc>
        <w:tc>
          <w:tcPr>
            <w:tcW w:w="703" w:type="dxa"/>
          </w:tcPr>
          <w:p w14:paraId="033FA21B" w14:textId="77777777" w:rsidR="0016648F" w:rsidRPr="00FE6CBD" w:rsidRDefault="0016648F" w:rsidP="00FE6CBD">
            <w:pPr>
              <w:widowControl/>
              <w:jc w:val="both"/>
              <w:rPr>
                <w:rFonts w:ascii="Calibri" w:eastAsia="Calibri" w:hAnsi="Calibri" w:cs="Calibri"/>
                <w:color w:val="auto"/>
                <w:sz w:val="16"/>
                <w:szCs w:val="16"/>
              </w:rPr>
            </w:pPr>
          </w:p>
        </w:tc>
        <w:tc>
          <w:tcPr>
            <w:tcW w:w="851" w:type="dxa"/>
          </w:tcPr>
          <w:p w14:paraId="3B3A8727" w14:textId="77777777" w:rsidR="0016648F" w:rsidRPr="00FE6CBD" w:rsidRDefault="0016648F" w:rsidP="00FE6CBD">
            <w:pPr>
              <w:widowControl/>
              <w:jc w:val="both"/>
              <w:rPr>
                <w:rFonts w:ascii="Calibri" w:eastAsia="Calibri" w:hAnsi="Calibri" w:cs="Calibri"/>
                <w:color w:val="auto"/>
                <w:sz w:val="16"/>
                <w:szCs w:val="16"/>
              </w:rPr>
            </w:pPr>
          </w:p>
        </w:tc>
        <w:tc>
          <w:tcPr>
            <w:tcW w:w="709" w:type="dxa"/>
          </w:tcPr>
          <w:p w14:paraId="4F5FB67D" w14:textId="77777777" w:rsidR="0016648F" w:rsidRPr="00FE6CBD" w:rsidRDefault="0016648F" w:rsidP="00FE6CBD">
            <w:pPr>
              <w:widowControl/>
              <w:jc w:val="both"/>
              <w:rPr>
                <w:rFonts w:ascii="Calibri" w:eastAsia="Calibri" w:hAnsi="Calibri" w:cs="Calibri"/>
                <w:color w:val="auto"/>
                <w:sz w:val="16"/>
                <w:szCs w:val="16"/>
              </w:rPr>
            </w:pPr>
          </w:p>
        </w:tc>
        <w:tc>
          <w:tcPr>
            <w:tcW w:w="708" w:type="dxa"/>
          </w:tcPr>
          <w:p w14:paraId="25E8C9A8" w14:textId="77777777" w:rsidR="0016648F" w:rsidRPr="00FE6CBD" w:rsidRDefault="0016648F" w:rsidP="00FE6CBD">
            <w:pPr>
              <w:widowControl/>
              <w:jc w:val="both"/>
              <w:rPr>
                <w:rFonts w:ascii="Calibri" w:eastAsia="Calibri" w:hAnsi="Calibri" w:cs="Calibri"/>
                <w:color w:val="auto"/>
                <w:sz w:val="16"/>
                <w:szCs w:val="16"/>
              </w:rPr>
            </w:pPr>
          </w:p>
        </w:tc>
        <w:tc>
          <w:tcPr>
            <w:tcW w:w="851" w:type="dxa"/>
          </w:tcPr>
          <w:p w14:paraId="6E8CE940" w14:textId="77777777" w:rsidR="0016648F" w:rsidRPr="00FE6CBD" w:rsidRDefault="0016648F" w:rsidP="00FE6CBD">
            <w:pPr>
              <w:widowControl/>
              <w:jc w:val="both"/>
              <w:rPr>
                <w:rFonts w:ascii="Calibri" w:eastAsia="Calibri" w:hAnsi="Calibri" w:cs="Calibri"/>
                <w:color w:val="auto"/>
                <w:sz w:val="16"/>
                <w:szCs w:val="16"/>
              </w:rPr>
            </w:pPr>
          </w:p>
        </w:tc>
      </w:tr>
      <w:tr w:rsidR="0016648F" w:rsidRPr="00FE6CBD" w14:paraId="1634BA4E" w14:textId="77777777" w:rsidTr="004561F9">
        <w:trPr>
          <w:jc w:val="center"/>
        </w:trPr>
        <w:tc>
          <w:tcPr>
            <w:tcW w:w="567" w:type="dxa"/>
          </w:tcPr>
          <w:p w14:paraId="77A46879" w14:textId="77777777" w:rsidR="0016648F" w:rsidRPr="00FE6CBD" w:rsidRDefault="0016648F" w:rsidP="00FE6CBD">
            <w:pPr>
              <w:widowControl/>
              <w:jc w:val="both"/>
              <w:rPr>
                <w:rFonts w:ascii="Calibri" w:eastAsia="Calibri" w:hAnsi="Calibri" w:cs="Calibri"/>
                <w:color w:val="auto"/>
                <w:sz w:val="16"/>
                <w:szCs w:val="16"/>
              </w:rPr>
            </w:pPr>
          </w:p>
        </w:tc>
        <w:tc>
          <w:tcPr>
            <w:tcW w:w="709" w:type="dxa"/>
          </w:tcPr>
          <w:p w14:paraId="7948F146" w14:textId="77777777" w:rsidR="0016648F" w:rsidRPr="00FE6CBD" w:rsidRDefault="0016648F" w:rsidP="00FE6CBD">
            <w:pPr>
              <w:widowControl/>
              <w:jc w:val="both"/>
              <w:rPr>
                <w:rFonts w:ascii="Calibri" w:eastAsia="Calibri" w:hAnsi="Calibri" w:cs="Calibri"/>
                <w:color w:val="auto"/>
                <w:sz w:val="16"/>
                <w:szCs w:val="16"/>
              </w:rPr>
            </w:pPr>
          </w:p>
        </w:tc>
        <w:tc>
          <w:tcPr>
            <w:tcW w:w="719" w:type="dxa"/>
          </w:tcPr>
          <w:p w14:paraId="7E5D0C6D" w14:textId="77777777" w:rsidR="0016648F" w:rsidRPr="00FE6CBD" w:rsidRDefault="0016648F" w:rsidP="00FE6CBD">
            <w:pPr>
              <w:widowControl/>
              <w:jc w:val="both"/>
              <w:rPr>
                <w:rFonts w:ascii="Calibri" w:eastAsia="Calibri" w:hAnsi="Calibri" w:cs="Calibri"/>
                <w:color w:val="auto"/>
                <w:sz w:val="16"/>
                <w:szCs w:val="16"/>
              </w:rPr>
            </w:pPr>
          </w:p>
        </w:tc>
        <w:tc>
          <w:tcPr>
            <w:tcW w:w="851" w:type="dxa"/>
          </w:tcPr>
          <w:p w14:paraId="52B2B77E" w14:textId="77777777" w:rsidR="0016648F" w:rsidRPr="00FE6CBD" w:rsidRDefault="0016648F" w:rsidP="00FE6CBD">
            <w:pPr>
              <w:widowControl/>
              <w:jc w:val="both"/>
              <w:rPr>
                <w:rFonts w:ascii="Calibri" w:eastAsia="Calibri" w:hAnsi="Calibri" w:cs="Calibri"/>
                <w:color w:val="auto"/>
                <w:sz w:val="16"/>
                <w:szCs w:val="16"/>
              </w:rPr>
            </w:pPr>
          </w:p>
        </w:tc>
        <w:tc>
          <w:tcPr>
            <w:tcW w:w="850" w:type="dxa"/>
          </w:tcPr>
          <w:p w14:paraId="2D364D64" w14:textId="77777777" w:rsidR="0016648F" w:rsidRPr="00FE6CBD" w:rsidRDefault="0016648F" w:rsidP="00FE6CBD">
            <w:pPr>
              <w:widowControl/>
              <w:jc w:val="both"/>
              <w:rPr>
                <w:rFonts w:ascii="Calibri" w:eastAsia="Calibri" w:hAnsi="Calibri" w:cs="Calibri"/>
                <w:color w:val="auto"/>
                <w:sz w:val="16"/>
                <w:szCs w:val="16"/>
              </w:rPr>
            </w:pPr>
          </w:p>
        </w:tc>
        <w:tc>
          <w:tcPr>
            <w:tcW w:w="709" w:type="dxa"/>
          </w:tcPr>
          <w:p w14:paraId="1743CF65" w14:textId="77777777" w:rsidR="0016648F" w:rsidRPr="00FE6CBD" w:rsidRDefault="0016648F" w:rsidP="00FE6CBD">
            <w:pPr>
              <w:widowControl/>
              <w:jc w:val="both"/>
              <w:rPr>
                <w:rFonts w:ascii="Calibri" w:eastAsia="Calibri" w:hAnsi="Calibri" w:cs="Calibri"/>
                <w:color w:val="auto"/>
                <w:sz w:val="16"/>
                <w:szCs w:val="16"/>
              </w:rPr>
            </w:pPr>
          </w:p>
        </w:tc>
        <w:tc>
          <w:tcPr>
            <w:tcW w:w="992" w:type="dxa"/>
          </w:tcPr>
          <w:p w14:paraId="1F7815E8" w14:textId="77777777" w:rsidR="0016648F" w:rsidRPr="00FE6CBD" w:rsidRDefault="0016648F" w:rsidP="00FE6CBD">
            <w:pPr>
              <w:widowControl/>
              <w:jc w:val="both"/>
              <w:rPr>
                <w:rFonts w:ascii="Calibri" w:eastAsia="Calibri" w:hAnsi="Calibri" w:cs="Calibri"/>
                <w:color w:val="auto"/>
                <w:sz w:val="16"/>
                <w:szCs w:val="16"/>
              </w:rPr>
            </w:pPr>
          </w:p>
        </w:tc>
        <w:tc>
          <w:tcPr>
            <w:tcW w:w="851" w:type="dxa"/>
          </w:tcPr>
          <w:p w14:paraId="5CED324E" w14:textId="77777777" w:rsidR="0016648F" w:rsidRPr="00FE6CBD" w:rsidRDefault="0016648F" w:rsidP="00FE6CBD">
            <w:pPr>
              <w:widowControl/>
              <w:jc w:val="both"/>
              <w:rPr>
                <w:rFonts w:ascii="Calibri" w:eastAsia="Calibri" w:hAnsi="Calibri" w:cs="Calibri"/>
                <w:color w:val="auto"/>
                <w:sz w:val="16"/>
                <w:szCs w:val="16"/>
              </w:rPr>
            </w:pPr>
          </w:p>
        </w:tc>
        <w:tc>
          <w:tcPr>
            <w:tcW w:w="850" w:type="dxa"/>
          </w:tcPr>
          <w:p w14:paraId="12AFD00D" w14:textId="77777777" w:rsidR="0016648F" w:rsidRPr="00FE6CBD" w:rsidRDefault="0016648F" w:rsidP="00FE6CBD">
            <w:pPr>
              <w:widowControl/>
              <w:jc w:val="both"/>
              <w:rPr>
                <w:rFonts w:ascii="Calibri" w:eastAsia="Calibri" w:hAnsi="Calibri" w:cs="Calibri"/>
                <w:color w:val="auto"/>
                <w:sz w:val="16"/>
                <w:szCs w:val="16"/>
              </w:rPr>
            </w:pPr>
          </w:p>
        </w:tc>
        <w:tc>
          <w:tcPr>
            <w:tcW w:w="703" w:type="dxa"/>
          </w:tcPr>
          <w:p w14:paraId="7DCD43E8" w14:textId="77777777" w:rsidR="0016648F" w:rsidRPr="00FE6CBD" w:rsidRDefault="0016648F" w:rsidP="00FE6CBD">
            <w:pPr>
              <w:widowControl/>
              <w:jc w:val="both"/>
              <w:rPr>
                <w:rFonts w:ascii="Calibri" w:eastAsia="Calibri" w:hAnsi="Calibri" w:cs="Calibri"/>
                <w:color w:val="auto"/>
                <w:sz w:val="16"/>
                <w:szCs w:val="16"/>
              </w:rPr>
            </w:pPr>
          </w:p>
        </w:tc>
        <w:tc>
          <w:tcPr>
            <w:tcW w:w="851" w:type="dxa"/>
          </w:tcPr>
          <w:p w14:paraId="46B31C88" w14:textId="77777777" w:rsidR="0016648F" w:rsidRPr="00FE6CBD" w:rsidRDefault="0016648F" w:rsidP="00FE6CBD">
            <w:pPr>
              <w:widowControl/>
              <w:jc w:val="both"/>
              <w:rPr>
                <w:rFonts w:ascii="Calibri" w:eastAsia="Calibri" w:hAnsi="Calibri" w:cs="Calibri"/>
                <w:color w:val="auto"/>
                <w:sz w:val="16"/>
                <w:szCs w:val="16"/>
              </w:rPr>
            </w:pPr>
          </w:p>
        </w:tc>
        <w:tc>
          <w:tcPr>
            <w:tcW w:w="709" w:type="dxa"/>
          </w:tcPr>
          <w:p w14:paraId="605A73FB" w14:textId="77777777" w:rsidR="0016648F" w:rsidRPr="00FE6CBD" w:rsidRDefault="0016648F" w:rsidP="00FE6CBD">
            <w:pPr>
              <w:widowControl/>
              <w:jc w:val="both"/>
              <w:rPr>
                <w:rFonts w:ascii="Calibri" w:eastAsia="Calibri" w:hAnsi="Calibri" w:cs="Calibri"/>
                <w:color w:val="auto"/>
                <w:sz w:val="16"/>
                <w:szCs w:val="16"/>
              </w:rPr>
            </w:pPr>
          </w:p>
        </w:tc>
        <w:tc>
          <w:tcPr>
            <w:tcW w:w="708" w:type="dxa"/>
          </w:tcPr>
          <w:p w14:paraId="09205794" w14:textId="77777777" w:rsidR="0016648F" w:rsidRPr="00FE6CBD" w:rsidRDefault="0016648F" w:rsidP="00FE6CBD">
            <w:pPr>
              <w:widowControl/>
              <w:jc w:val="both"/>
              <w:rPr>
                <w:rFonts w:ascii="Calibri" w:eastAsia="Calibri" w:hAnsi="Calibri" w:cs="Calibri"/>
                <w:color w:val="auto"/>
                <w:sz w:val="16"/>
                <w:szCs w:val="16"/>
              </w:rPr>
            </w:pPr>
          </w:p>
        </w:tc>
        <w:tc>
          <w:tcPr>
            <w:tcW w:w="851" w:type="dxa"/>
          </w:tcPr>
          <w:p w14:paraId="38CC71C1" w14:textId="77777777" w:rsidR="0016648F" w:rsidRPr="00FE6CBD" w:rsidRDefault="0016648F" w:rsidP="00FE6CBD">
            <w:pPr>
              <w:widowControl/>
              <w:jc w:val="both"/>
              <w:rPr>
                <w:rFonts w:ascii="Calibri" w:eastAsia="Calibri" w:hAnsi="Calibri" w:cs="Calibri"/>
                <w:color w:val="auto"/>
                <w:sz w:val="16"/>
                <w:szCs w:val="16"/>
              </w:rPr>
            </w:pPr>
          </w:p>
        </w:tc>
      </w:tr>
      <w:tr w:rsidR="0016648F" w:rsidRPr="00FE6CBD" w14:paraId="28A1C0FF" w14:textId="77777777" w:rsidTr="004561F9">
        <w:trPr>
          <w:jc w:val="center"/>
        </w:trPr>
        <w:tc>
          <w:tcPr>
            <w:tcW w:w="567" w:type="dxa"/>
          </w:tcPr>
          <w:p w14:paraId="7FDBF6DB" w14:textId="77777777" w:rsidR="0016648F" w:rsidRPr="00FE6CBD" w:rsidRDefault="0016648F" w:rsidP="00FE6CBD">
            <w:pPr>
              <w:widowControl/>
              <w:jc w:val="both"/>
              <w:rPr>
                <w:rFonts w:ascii="Calibri" w:eastAsia="Calibri" w:hAnsi="Calibri" w:cs="Calibri"/>
                <w:color w:val="auto"/>
                <w:sz w:val="20"/>
                <w:szCs w:val="20"/>
              </w:rPr>
            </w:pPr>
          </w:p>
        </w:tc>
        <w:tc>
          <w:tcPr>
            <w:tcW w:w="709" w:type="dxa"/>
          </w:tcPr>
          <w:p w14:paraId="349A3C6D" w14:textId="77777777" w:rsidR="0016648F" w:rsidRPr="00FE6CBD" w:rsidRDefault="0016648F" w:rsidP="00FE6CBD">
            <w:pPr>
              <w:widowControl/>
              <w:jc w:val="both"/>
              <w:rPr>
                <w:rFonts w:ascii="Calibri" w:eastAsia="Calibri" w:hAnsi="Calibri" w:cs="Calibri"/>
                <w:color w:val="auto"/>
                <w:sz w:val="20"/>
                <w:szCs w:val="20"/>
              </w:rPr>
            </w:pPr>
          </w:p>
        </w:tc>
        <w:tc>
          <w:tcPr>
            <w:tcW w:w="719" w:type="dxa"/>
          </w:tcPr>
          <w:p w14:paraId="1C0CE7A8" w14:textId="77777777" w:rsidR="0016648F" w:rsidRPr="00FE6CBD" w:rsidRDefault="0016648F" w:rsidP="00FE6CBD">
            <w:pPr>
              <w:widowControl/>
              <w:jc w:val="both"/>
              <w:rPr>
                <w:rFonts w:ascii="Calibri" w:eastAsia="Calibri" w:hAnsi="Calibri" w:cs="Calibri"/>
                <w:color w:val="auto"/>
                <w:sz w:val="20"/>
                <w:szCs w:val="20"/>
              </w:rPr>
            </w:pPr>
          </w:p>
        </w:tc>
        <w:tc>
          <w:tcPr>
            <w:tcW w:w="851" w:type="dxa"/>
          </w:tcPr>
          <w:p w14:paraId="361FEB81" w14:textId="77777777" w:rsidR="0016648F" w:rsidRPr="00FE6CBD" w:rsidRDefault="0016648F" w:rsidP="00FE6CBD">
            <w:pPr>
              <w:widowControl/>
              <w:jc w:val="both"/>
              <w:rPr>
                <w:rFonts w:ascii="Calibri" w:eastAsia="Calibri" w:hAnsi="Calibri" w:cs="Calibri"/>
                <w:color w:val="auto"/>
                <w:sz w:val="20"/>
                <w:szCs w:val="20"/>
              </w:rPr>
            </w:pPr>
          </w:p>
        </w:tc>
        <w:tc>
          <w:tcPr>
            <w:tcW w:w="850" w:type="dxa"/>
          </w:tcPr>
          <w:p w14:paraId="019A74AE" w14:textId="77777777" w:rsidR="0016648F" w:rsidRPr="00FE6CBD" w:rsidRDefault="0016648F" w:rsidP="00FE6CBD">
            <w:pPr>
              <w:widowControl/>
              <w:jc w:val="both"/>
              <w:rPr>
                <w:rFonts w:ascii="Calibri" w:eastAsia="Calibri" w:hAnsi="Calibri" w:cs="Calibri"/>
                <w:color w:val="auto"/>
                <w:sz w:val="20"/>
                <w:szCs w:val="20"/>
              </w:rPr>
            </w:pPr>
          </w:p>
        </w:tc>
        <w:tc>
          <w:tcPr>
            <w:tcW w:w="709" w:type="dxa"/>
          </w:tcPr>
          <w:p w14:paraId="1D7AEF42" w14:textId="77777777" w:rsidR="0016648F" w:rsidRPr="00FE6CBD" w:rsidRDefault="0016648F" w:rsidP="00FE6CBD">
            <w:pPr>
              <w:widowControl/>
              <w:jc w:val="both"/>
              <w:rPr>
                <w:rFonts w:ascii="Calibri" w:eastAsia="Calibri" w:hAnsi="Calibri" w:cs="Calibri"/>
                <w:color w:val="auto"/>
                <w:sz w:val="20"/>
                <w:szCs w:val="20"/>
              </w:rPr>
            </w:pPr>
          </w:p>
        </w:tc>
        <w:tc>
          <w:tcPr>
            <w:tcW w:w="992" w:type="dxa"/>
          </w:tcPr>
          <w:p w14:paraId="10398BBA" w14:textId="77777777" w:rsidR="0016648F" w:rsidRPr="00FE6CBD" w:rsidRDefault="0016648F" w:rsidP="00FE6CBD">
            <w:pPr>
              <w:widowControl/>
              <w:jc w:val="both"/>
              <w:rPr>
                <w:rFonts w:ascii="Calibri" w:eastAsia="Calibri" w:hAnsi="Calibri" w:cs="Calibri"/>
                <w:color w:val="auto"/>
                <w:sz w:val="20"/>
                <w:szCs w:val="20"/>
              </w:rPr>
            </w:pPr>
          </w:p>
        </w:tc>
        <w:tc>
          <w:tcPr>
            <w:tcW w:w="851" w:type="dxa"/>
          </w:tcPr>
          <w:p w14:paraId="0AB207E6" w14:textId="77777777" w:rsidR="0016648F" w:rsidRPr="00FE6CBD" w:rsidRDefault="0016648F" w:rsidP="00FE6CBD">
            <w:pPr>
              <w:widowControl/>
              <w:jc w:val="both"/>
              <w:rPr>
                <w:rFonts w:ascii="Calibri" w:eastAsia="Calibri" w:hAnsi="Calibri" w:cs="Calibri"/>
                <w:color w:val="auto"/>
                <w:sz w:val="20"/>
                <w:szCs w:val="20"/>
              </w:rPr>
            </w:pPr>
          </w:p>
        </w:tc>
        <w:tc>
          <w:tcPr>
            <w:tcW w:w="850" w:type="dxa"/>
          </w:tcPr>
          <w:p w14:paraId="6AE5A98D" w14:textId="77777777" w:rsidR="0016648F" w:rsidRPr="00FE6CBD" w:rsidRDefault="0016648F" w:rsidP="00FE6CBD">
            <w:pPr>
              <w:widowControl/>
              <w:jc w:val="both"/>
              <w:rPr>
                <w:rFonts w:ascii="Calibri" w:eastAsia="Calibri" w:hAnsi="Calibri" w:cs="Calibri"/>
                <w:color w:val="auto"/>
                <w:sz w:val="20"/>
                <w:szCs w:val="20"/>
              </w:rPr>
            </w:pPr>
          </w:p>
        </w:tc>
        <w:tc>
          <w:tcPr>
            <w:tcW w:w="703" w:type="dxa"/>
          </w:tcPr>
          <w:p w14:paraId="07A6881D" w14:textId="77777777" w:rsidR="0016648F" w:rsidRPr="00FE6CBD" w:rsidRDefault="0016648F" w:rsidP="00FE6CBD">
            <w:pPr>
              <w:widowControl/>
              <w:jc w:val="both"/>
              <w:rPr>
                <w:rFonts w:ascii="Calibri" w:eastAsia="Calibri" w:hAnsi="Calibri" w:cs="Calibri"/>
                <w:color w:val="auto"/>
                <w:sz w:val="20"/>
                <w:szCs w:val="20"/>
              </w:rPr>
            </w:pPr>
          </w:p>
        </w:tc>
        <w:tc>
          <w:tcPr>
            <w:tcW w:w="851" w:type="dxa"/>
          </w:tcPr>
          <w:p w14:paraId="1AC08266" w14:textId="77777777" w:rsidR="0016648F" w:rsidRPr="00FE6CBD" w:rsidRDefault="0016648F" w:rsidP="00FE6CBD">
            <w:pPr>
              <w:widowControl/>
              <w:jc w:val="both"/>
              <w:rPr>
                <w:rFonts w:ascii="Calibri" w:eastAsia="Calibri" w:hAnsi="Calibri" w:cs="Calibri"/>
                <w:color w:val="auto"/>
                <w:sz w:val="20"/>
                <w:szCs w:val="20"/>
              </w:rPr>
            </w:pPr>
          </w:p>
        </w:tc>
        <w:tc>
          <w:tcPr>
            <w:tcW w:w="709" w:type="dxa"/>
          </w:tcPr>
          <w:p w14:paraId="66574FEE" w14:textId="77777777" w:rsidR="0016648F" w:rsidRPr="00FE6CBD" w:rsidRDefault="0016648F" w:rsidP="00FE6CBD">
            <w:pPr>
              <w:widowControl/>
              <w:jc w:val="both"/>
              <w:rPr>
                <w:rFonts w:ascii="Calibri" w:eastAsia="Calibri" w:hAnsi="Calibri" w:cs="Calibri"/>
                <w:color w:val="auto"/>
                <w:sz w:val="20"/>
                <w:szCs w:val="20"/>
              </w:rPr>
            </w:pPr>
          </w:p>
        </w:tc>
        <w:tc>
          <w:tcPr>
            <w:tcW w:w="708" w:type="dxa"/>
          </w:tcPr>
          <w:p w14:paraId="3EA2453D" w14:textId="77777777" w:rsidR="0016648F" w:rsidRPr="00FE6CBD" w:rsidRDefault="0016648F" w:rsidP="00FE6CBD">
            <w:pPr>
              <w:widowControl/>
              <w:jc w:val="both"/>
              <w:rPr>
                <w:rFonts w:ascii="Calibri" w:eastAsia="Calibri" w:hAnsi="Calibri" w:cs="Calibri"/>
                <w:color w:val="auto"/>
                <w:sz w:val="20"/>
                <w:szCs w:val="20"/>
              </w:rPr>
            </w:pPr>
          </w:p>
        </w:tc>
        <w:tc>
          <w:tcPr>
            <w:tcW w:w="851" w:type="dxa"/>
          </w:tcPr>
          <w:p w14:paraId="7246FE96" w14:textId="77777777" w:rsidR="0016648F" w:rsidRPr="00FE6CBD" w:rsidRDefault="0016648F" w:rsidP="00FE6CBD">
            <w:pPr>
              <w:widowControl/>
              <w:jc w:val="both"/>
              <w:rPr>
                <w:rFonts w:ascii="Calibri" w:eastAsia="Calibri" w:hAnsi="Calibri" w:cs="Calibri"/>
                <w:color w:val="auto"/>
                <w:sz w:val="20"/>
                <w:szCs w:val="20"/>
              </w:rPr>
            </w:pPr>
          </w:p>
        </w:tc>
      </w:tr>
      <w:tr w:rsidR="0016648F" w:rsidRPr="00FE6CBD" w14:paraId="01351D35" w14:textId="77777777" w:rsidTr="004561F9">
        <w:trPr>
          <w:jc w:val="center"/>
        </w:trPr>
        <w:tc>
          <w:tcPr>
            <w:tcW w:w="567" w:type="dxa"/>
          </w:tcPr>
          <w:p w14:paraId="6075BDE4" w14:textId="77777777" w:rsidR="0016648F" w:rsidRPr="00FE6CBD" w:rsidRDefault="0016648F" w:rsidP="00FE6CBD">
            <w:pPr>
              <w:widowControl/>
              <w:jc w:val="both"/>
              <w:rPr>
                <w:rFonts w:ascii="Calibri" w:eastAsia="Calibri" w:hAnsi="Calibri" w:cs="Calibri"/>
                <w:color w:val="auto"/>
                <w:sz w:val="20"/>
                <w:szCs w:val="20"/>
              </w:rPr>
            </w:pPr>
          </w:p>
        </w:tc>
        <w:tc>
          <w:tcPr>
            <w:tcW w:w="709" w:type="dxa"/>
          </w:tcPr>
          <w:p w14:paraId="2002CA11" w14:textId="77777777" w:rsidR="0016648F" w:rsidRPr="00FE6CBD" w:rsidRDefault="0016648F" w:rsidP="00FE6CBD">
            <w:pPr>
              <w:widowControl/>
              <w:jc w:val="both"/>
              <w:rPr>
                <w:rFonts w:ascii="Calibri" w:eastAsia="Calibri" w:hAnsi="Calibri" w:cs="Calibri"/>
                <w:color w:val="auto"/>
                <w:sz w:val="20"/>
                <w:szCs w:val="20"/>
              </w:rPr>
            </w:pPr>
          </w:p>
        </w:tc>
        <w:tc>
          <w:tcPr>
            <w:tcW w:w="719" w:type="dxa"/>
          </w:tcPr>
          <w:p w14:paraId="260EB9C8" w14:textId="77777777" w:rsidR="0016648F" w:rsidRPr="00FE6CBD" w:rsidRDefault="0016648F" w:rsidP="00FE6CBD">
            <w:pPr>
              <w:widowControl/>
              <w:jc w:val="both"/>
              <w:rPr>
                <w:rFonts w:ascii="Calibri" w:eastAsia="Calibri" w:hAnsi="Calibri" w:cs="Calibri"/>
                <w:color w:val="auto"/>
                <w:sz w:val="20"/>
                <w:szCs w:val="20"/>
              </w:rPr>
            </w:pPr>
          </w:p>
        </w:tc>
        <w:tc>
          <w:tcPr>
            <w:tcW w:w="851" w:type="dxa"/>
          </w:tcPr>
          <w:p w14:paraId="1DF9EBB3" w14:textId="77777777" w:rsidR="0016648F" w:rsidRPr="00FE6CBD" w:rsidRDefault="0016648F" w:rsidP="00FE6CBD">
            <w:pPr>
              <w:widowControl/>
              <w:jc w:val="both"/>
              <w:rPr>
                <w:rFonts w:ascii="Calibri" w:eastAsia="Calibri" w:hAnsi="Calibri" w:cs="Calibri"/>
                <w:color w:val="auto"/>
                <w:sz w:val="20"/>
                <w:szCs w:val="20"/>
              </w:rPr>
            </w:pPr>
          </w:p>
        </w:tc>
        <w:tc>
          <w:tcPr>
            <w:tcW w:w="850" w:type="dxa"/>
          </w:tcPr>
          <w:p w14:paraId="17D3F4CB" w14:textId="77777777" w:rsidR="0016648F" w:rsidRPr="00FE6CBD" w:rsidRDefault="0016648F" w:rsidP="00FE6CBD">
            <w:pPr>
              <w:widowControl/>
              <w:jc w:val="both"/>
              <w:rPr>
                <w:rFonts w:ascii="Calibri" w:eastAsia="Calibri" w:hAnsi="Calibri" w:cs="Calibri"/>
                <w:color w:val="auto"/>
                <w:sz w:val="20"/>
                <w:szCs w:val="20"/>
              </w:rPr>
            </w:pPr>
          </w:p>
        </w:tc>
        <w:tc>
          <w:tcPr>
            <w:tcW w:w="709" w:type="dxa"/>
          </w:tcPr>
          <w:p w14:paraId="3962BD27" w14:textId="77777777" w:rsidR="0016648F" w:rsidRPr="00FE6CBD" w:rsidRDefault="0016648F" w:rsidP="00FE6CBD">
            <w:pPr>
              <w:widowControl/>
              <w:jc w:val="both"/>
              <w:rPr>
                <w:rFonts w:ascii="Calibri" w:eastAsia="Calibri" w:hAnsi="Calibri" w:cs="Calibri"/>
                <w:color w:val="auto"/>
                <w:sz w:val="20"/>
                <w:szCs w:val="20"/>
              </w:rPr>
            </w:pPr>
          </w:p>
        </w:tc>
        <w:tc>
          <w:tcPr>
            <w:tcW w:w="992" w:type="dxa"/>
          </w:tcPr>
          <w:p w14:paraId="1BFF5DDB" w14:textId="77777777" w:rsidR="0016648F" w:rsidRPr="00FE6CBD" w:rsidRDefault="0016648F" w:rsidP="00FE6CBD">
            <w:pPr>
              <w:widowControl/>
              <w:jc w:val="both"/>
              <w:rPr>
                <w:rFonts w:ascii="Calibri" w:eastAsia="Calibri" w:hAnsi="Calibri" w:cs="Calibri"/>
                <w:color w:val="auto"/>
                <w:sz w:val="20"/>
                <w:szCs w:val="20"/>
              </w:rPr>
            </w:pPr>
          </w:p>
        </w:tc>
        <w:tc>
          <w:tcPr>
            <w:tcW w:w="851" w:type="dxa"/>
          </w:tcPr>
          <w:p w14:paraId="2EC0687C" w14:textId="77777777" w:rsidR="0016648F" w:rsidRPr="00FE6CBD" w:rsidRDefault="0016648F" w:rsidP="00FE6CBD">
            <w:pPr>
              <w:widowControl/>
              <w:jc w:val="both"/>
              <w:rPr>
                <w:rFonts w:ascii="Calibri" w:eastAsia="Calibri" w:hAnsi="Calibri" w:cs="Calibri"/>
                <w:color w:val="auto"/>
                <w:sz w:val="20"/>
                <w:szCs w:val="20"/>
              </w:rPr>
            </w:pPr>
          </w:p>
        </w:tc>
        <w:tc>
          <w:tcPr>
            <w:tcW w:w="850" w:type="dxa"/>
          </w:tcPr>
          <w:p w14:paraId="2675334B" w14:textId="77777777" w:rsidR="0016648F" w:rsidRPr="00FE6CBD" w:rsidRDefault="0016648F" w:rsidP="00FE6CBD">
            <w:pPr>
              <w:widowControl/>
              <w:jc w:val="both"/>
              <w:rPr>
                <w:rFonts w:ascii="Calibri" w:eastAsia="Calibri" w:hAnsi="Calibri" w:cs="Calibri"/>
                <w:color w:val="auto"/>
                <w:sz w:val="20"/>
                <w:szCs w:val="20"/>
              </w:rPr>
            </w:pPr>
          </w:p>
        </w:tc>
        <w:tc>
          <w:tcPr>
            <w:tcW w:w="703" w:type="dxa"/>
          </w:tcPr>
          <w:p w14:paraId="793D7A57" w14:textId="77777777" w:rsidR="0016648F" w:rsidRPr="00FE6CBD" w:rsidRDefault="0016648F" w:rsidP="00FE6CBD">
            <w:pPr>
              <w:widowControl/>
              <w:jc w:val="both"/>
              <w:rPr>
                <w:rFonts w:ascii="Calibri" w:eastAsia="Calibri" w:hAnsi="Calibri" w:cs="Calibri"/>
                <w:color w:val="auto"/>
                <w:sz w:val="20"/>
                <w:szCs w:val="20"/>
              </w:rPr>
            </w:pPr>
          </w:p>
        </w:tc>
        <w:tc>
          <w:tcPr>
            <w:tcW w:w="851" w:type="dxa"/>
          </w:tcPr>
          <w:p w14:paraId="468B615A" w14:textId="77777777" w:rsidR="0016648F" w:rsidRPr="00FE6CBD" w:rsidRDefault="0016648F" w:rsidP="00FE6CBD">
            <w:pPr>
              <w:widowControl/>
              <w:jc w:val="both"/>
              <w:rPr>
                <w:rFonts w:ascii="Calibri" w:eastAsia="Calibri" w:hAnsi="Calibri" w:cs="Calibri"/>
                <w:color w:val="auto"/>
                <w:sz w:val="20"/>
                <w:szCs w:val="20"/>
              </w:rPr>
            </w:pPr>
          </w:p>
        </w:tc>
        <w:tc>
          <w:tcPr>
            <w:tcW w:w="709" w:type="dxa"/>
          </w:tcPr>
          <w:p w14:paraId="6C229C60" w14:textId="77777777" w:rsidR="0016648F" w:rsidRPr="00FE6CBD" w:rsidRDefault="0016648F" w:rsidP="00FE6CBD">
            <w:pPr>
              <w:widowControl/>
              <w:jc w:val="both"/>
              <w:rPr>
                <w:rFonts w:ascii="Calibri" w:eastAsia="Calibri" w:hAnsi="Calibri" w:cs="Calibri"/>
                <w:color w:val="auto"/>
                <w:sz w:val="20"/>
                <w:szCs w:val="20"/>
              </w:rPr>
            </w:pPr>
          </w:p>
        </w:tc>
        <w:tc>
          <w:tcPr>
            <w:tcW w:w="708" w:type="dxa"/>
          </w:tcPr>
          <w:p w14:paraId="06D5F12F" w14:textId="77777777" w:rsidR="0016648F" w:rsidRPr="00FE6CBD" w:rsidRDefault="0016648F" w:rsidP="00FE6CBD">
            <w:pPr>
              <w:widowControl/>
              <w:jc w:val="both"/>
              <w:rPr>
                <w:rFonts w:ascii="Calibri" w:eastAsia="Calibri" w:hAnsi="Calibri" w:cs="Calibri"/>
                <w:color w:val="auto"/>
                <w:sz w:val="20"/>
                <w:szCs w:val="20"/>
              </w:rPr>
            </w:pPr>
          </w:p>
        </w:tc>
        <w:tc>
          <w:tcPr>
            <w:tcW w:w="851" w:type="dxa"/>
          </w:tcPr>
          <w:p w14:paraId="5892578A" w14:textId="77777777" w:rsidR="0016648F" w:rsidRPr="00FE6CBD" w:rsidRDefault="0016648F" w:rsidP="00FE6CBD">
            <w:pPr>
              <w:widowControl/>
              <w:jc w:val="both"/>
              <w:rPr>
                <w:rFonts w:ascii="Calibri" w:eastAsia="Calibri" w:hAnsi="Calibri" w:cs="Calibri"/>
                <w:color w:val="auto"/>
                <w:sz w:val="20"/>
                <w:szCs w:val="20"/>
              </w:rPr>
            </w:pPr>
          </w:p>
        </w:tc>
      </w:tr>
      <w:tr w:rsidR="0016648F" w:rsidRPr="00FE6CBD" w14:paraId="4C214AC9" w14:textId="77777777" w:rsidTr="004561F9">
        <w:trPr>
          <w:jc w:val="center"/>
        </w:trPr>
        <w:tc>
          <w:tcPr>
            <w:tcW w:w="567" w:type="dxa"/>
          </w:tcPr>
          <w:p w14:paraId="6DAE2616" w14:textId="77777777" w:rsidR="0016648F" w:rsidRPr="00FE6CBD" w:rsidRDefault="0016648F" w:rsidP="00FE6CBD">
            <w:pPr>
              <w:widowControl/>
              <w:jc w:val="both"/>
              <w:rPr>
                <w:rFonts w:ascii="Calibri" w:eastAsia="Calibri" w:hAnsi="Calibri" w:cs="Calibri"/>
                <w:color w:val="auto"/>
                <w:sz w:val="20"/>
                <w:szCs w:val="20"/>
              </w:rPr>
            </w:pPr>
          </w:p>
        </w:tc>
        <w:tc>
          <w:tcPr>
            <w:tcW w:w="709" w:type="dxa"/>
          </w:tcPr>
          <w:p w14:paraId="4CF7FDCC" w14:textId="77777777" w:rsidR="0016648F" w:rsidRPr="00FE6CBD" w:rsidRDefault="0016648F" w:rsidP="00FE6CBD">
            <w:pPr>
              <w:widowControl/>
              <w:jc w:val="both"/>
              <w:rPr>
                <w:rFonts w:ascii="Calibri" w:eastAsia="Calibri" w:hAnsi="Calibri" w:cs="Calibri"/>
                <w:color w:val="auto"/>
                <w:sz w:val="20"/>
                <w:szCs w:val="20"/>
              </w:rPr>
            </w:pPr>
          </w:p>
        </w:tc>
        <w:tc>
          <w:tcPr>
            <w:tcW w:w="719" w:type="dxa"/>
          </w:tcPr>
          <w:p w14:paraId="60D05E63" w14:textId="77777777" w:rsidR="0016648F" w:rsidRPr="00FE6CBD" w:rsidRDefault="0016648F" w:rsidP="00FE6CBD">
            <w:pPr>
              <w:widowControl/>
              <w:jc w:val="both"/>
              <w:rPr>
                <w:rFonts w:ascii="Calibri" w:eastAsia="Calibri" w:hAnsi="Calibri" w:cs="Calibri"/>
                <w:color w:val="auto"/>
                <w:sz w:val="20"/>
                <w:szCs w:val="20"/>
              </w:rPr>
            </w:pPr>
          </w:p>
        </w:tc>
        <w:tc>
          <w:tcPr>
            <w:tcW w:w="851" w:type="dxa"/>
          </w:tcPr>
          <w:p w14:paraId="34C1EFA8" w14:textId="77777777" w:rsidR="0016648F" w:rsidRPr="00FE6CBD" w:rsidRDefault="0016648F" w:rsidP="00FE6CBD">
            <w:pPr>
              <w:widowControl/>
              <w:jc w:val="both"/>
              <w:rPr>
                <w:rFonts w:ascii="Calibri" w:eastAsia="Calibri" w:hAnsi="Calibri" w:cs="Calibri"/>
                <w:color w:val="auto"/>
                <w:sz w:val="20"/>
                <w:szCs w:val="20"/>
              </w:rPr>
            </w:pPr>
          </w:p>
        </w:tc>
        <w:tc>
          <w:tcPr>
            <w:tcW w:w="850" w:type="dxa"/>
          </w:tcPr>
          <w:p w14:paraId="0F13C4E5" w14:textId="77777777" w:rsidR="0016648F" w:rsidRPr="00FE6CBD" w:rsidRDefault="0016648F" w:rsidP="00FE6CBD">
            <w:pPr>
              <w:widowControl/>
              <w:jc w:val="both"/>
              <w:rPr>
                <w:rFonts w:ascii="Calibri" w:eastAsia="Calibri" w:hAnsi="Calibri" w:cs="Calibri"/>
                <w:color w:val="auto"/>
                <w:sz w:val="20"/>
                <w:szCs w:val="20"/>
              </w:rPr>
            </w:pPr>
          </w:p>
        </w:tc>
        <w:tc>
          <w:tcPr>
            <w:tcW w:w="709" w:type="dxa"/>
          </w:tcPr>
          <w:p w14:paraId="047535E6" w14:textId="77777777" w:rsidR="0016648F" w:rsidRPr="00FE6CBD" w:rsidRDefault="0016648F" w:rsidP="00FE6CBD">
            <w:pPr>
              <w:widowControl/>
              <w:jc w:val="both"/>
              <w:rPr>
                <w:rFonts w:ascii="Calibri" w:eastAsia="Calibri" w:hAnsi="Calibri" w:cs="Calibri"/>
                <w:color w:val="auto"/>
                <w:sz w:val="20"/>
                <w:szCs w:val="20"/>
              </w:rPr>
            </w:pPr>
          </w:p>
        </w:tc>
        <w:tc>
          <w:tcPr>
            <w:tcW w:w="992" w:type="dxa"/>
          </w:tcPr>
          <w:p w14:paraId="1FA16E95" w14:textId="77777777" w:rsidR="0016648F" w:rsidRPr="00FE6CBD" w:rsidRDefault="0016648F" w:rsidP="00FE6CBD">
            <w:pPr>
              <w:widowControl/>
              <w:jc w:val="both"/>
              <w:rPr>
                <w:rFonts w:ascii="Calibri" w:eastAsia="Calibri" w:hAnsi="Calibri" w:cs="Calibri"/>
                <w:color w:val="auto"/>
                <w:sz w:val="20"/>
                <w:szCs w:val="20"/>
              </w:rPr>
            </w:pPr>
          </w:p>
        </w:tc>
        <w:tc>
          <w:tcPr>
            <w:tcW w:w="851" w:type="dxa"/>
          </w:tcPr>
          <w:p w14:paraId="0F1BFC2F" w14:textId="77777777" w:rsidR="0016648F" w:rsidRPr="00FE6CBD" w:rsidRDefault="0016648F" w:rsidP="00FE6CBD">
            <w:pPr>
              <w:widowControl/>
              <w:jc w:val="both"/>
              <w:rPr>
                <w:rFonts w:ascii="Calibri" w:eastAsia="Calibri" w:hAnsi="Calibri" w:cs="Calibri"/>
                <w:color w:val="auto"/>
                <w:sz w:val="20"/>
                <w:szCs w:val="20"/>
              </w:rPr>
            </w:pPr>
          </w:p>
        </w:tc>
        <w:tc>
          <w:tcPr>
            <w:tcW w:w="850" w:type="dxa"/>
          </w:tcPr>
          <w:p w14:paraId="3FA65770" w14:textId="77777777" w:rsidR="0016648F" w:rsidRPr="00FE6CBD" w:rsidRDefault="0016648F" w:rsidP="00FE6CBD">
            <w:pPr>
              <w:widowControl/>
              <w:jc w:val="both"/>
              <w:rPr>
                <w:rFonts w:ascii="Calibri" w:eastAsia="Calibri" w:hAnsi="Calibri" w:cs="Calibri"/>
                <w:color w:val="auto"/>
                <w:sz w:val="20"/>
                <w:szCs w:val="20"/>
              </w:rPr>
            </w:pPr>
          </w:p>
        </w:tc>
        <w:tc>
          <w:tcPr>
            <w:tcW w:w="703" w:type="dxa"/>
          </w:tcPr>
          <w:p w14:paraId="6B753EA6" w14:textId="77777777" w:rsidR="0016648F" w:rsidRPr="00FE6CBD" w:rsidRDefault="0016648F" w:rsidP="00FE6CBD">
            <w:pPr>
              <w:widowControl/>
              <w:jc w:val="both"/>
              <w:rPr>
                <w:rFonts w:ascii="Calibri" w:eastAsia="Calibri" w:hAnsi="Calibri" w:cs="Calibri"/>
                <w:color w:val="auto"/>
                <w:sz w:val="20"/>
                <w:szCs w:val="20"/>
              </w:rPr>
            </w:pPr>
          </w:p>
        </w:tc>
        <w:tc>
          <w:tcPr>
            <w:tcW w:w="851" w:type="dxa"/>
          </w:tcPr>
          <w:p w14:paraId="0BF153C7" w14:textId="77777777" w:rsidR="0016648F" w:rsidRPr="00FE6CBD" w:rsidRDefault="0016648F" w:rsidP="00FE6CBD">
            <w:pPr>
              <w:widowControl/>
              <w:jc w:val="both"/>
              <w:rPr>
                <w:rFonts w:ascii="Calibri" w:eastAsia="Calibri" w:hAnsi="Calibri" w:cs="Calibri"/>
                <w:color w:val="auto"/>
                <w:sz w:val="20"/>
                <w:szCs w:val="20"/>
              </w:rPr>
            </w:pPr>
          </w:p>
        </w:tc>
        <w:tc>
          <w:tcPr>
            <w:tcW w:w="709" w:type="dxa"/>
          </w:tcPr>
          <w:p w14:paraId="4427BB4E" w14:textId="77777777" w:rsidR="0016648F" w:rsidRPr="00FE6CBD" w:rsidRDefault="0016648F" w:rsidP="00FE6CBD">
            <w:pPr>
              <w:widowControl/>
              <w:jc w:val="both"/>
              <w:rPr>
                <w:rFonts w:ascii="Calibri" w:eastAsia="Calibri" w:hAnsi="Calibri" w:cs="Calibri"/>
                <w:color w:val="auto"/>
                <w:sz w:val="20"/>
                <w:szCs w:val="20"/>
              </w:rPr>
            </w:pPr>
          </w:p>
        </w:tc>
        <w:tc>
          <w:tcPr>
            <w:tcW w:w="708" w:type="dxa"/>
          </w:tcPr>
          <w:p w14:paraId="43497A26" w14:textId="77777777" w:rsidR="0016648F" w:rsidRPr="00FE6CBD" w:rsidRDefault="0016648F" w:rsidP="00FE6CBD">
            <w:pPr>
              <w:widowControl/>
              <w:jc w:val="both"/>
              <w:rPr>
                <w:rFonts w:ascii="Calibri" w:eastAsia="Calibri" w:hAnsi="Calibri" w:cs="Calibri"/>
                <w:color w:val="auto"/>
                <w:sz w:val="20"/>
                <w:szCs w:val="20"/>
              </w:rPr>
            </w:pPr>
          </w:p>
        </w:tc>
        <w:tc>
          <w:tcPr>
            <w:tcW w:w="851" w:type="dxa"/>
          </w:tcPr>
          <w:p w14:paraId="74DFE356" w14:textId="77777777" w:rsidR="0016648F" w:rsidRPr="00FE6CBD" w:rsidRDefault="0016648F" w:rsidP="00FE6CBD">
            <w:pPr>
              <w:widowControl/>
              <w:jc w:val="both"/>
              <w:rPr>
                <w:rFonts w:ascii="Calibri" w:eastAsia="Calibri" w:hAnsi="Calibri" w:cs="Calibri"/>
                <w:color w:val="auto"/>
                <w:sz w:val="20"/>
                <w:szCs w:val="20"/>
              </w:rPr>
            </w:pPr>
          </w:p>
        </w:tc>
      </w:tr>
      <w:tr w:rsidR="0016648F" w:rsidRPr="00FE6CBD" w14:paraId="4CB98022" w14:textId="77777777" w:rsidTr="004561F9">
        <w:trPr>
          <w:jc w:val="center"/>
        </w:trPr>
        <w:tc>
          <w:tcPr>
            <w:tcW w:w="567" w:type="dxa"/>
          </w:tcPr>
          <w:p w14:paraId="343ED444" w14:textId="77777777" w:rsidR="0016648F" w:rsidRPr="00FE6CBD" w:rsidRDefault="0016648F" w:rsidP="00FE6CBD">
            <w:pPr>
              <w:widowControl/>
              <w:jc w:val="both"/>
              <w:rPr>
                <w:rFonts w:ascii="Calibri" w:eastAsia="Calibri" w:hAnsi="Calibri" w:cs="Calibri"/>
                <w:color w:val="auto"/>
                <w:sz w:val="20"/>
                <w:szCs w:val="20"/>
              </w:rPr>
            </w:pPr>
          </w:p>
        </w:tc>
        <w:tc>
          <w:tcPr>
            <w:tcW w:w="709" w:type="dxa"/>
          </w:tcPr>
          <w:p w14:paraId="696206F9" w14:textId="77777777" w:rsidR="0016648F" w:rsidRPr="00FE6CBD" w:rsidRDefault="0016648F" w:rsidP="00FE6CBD">
            <w:pPr>
              <w:widowControl/>
              <w:jc w:val="both"/>
              <w:rPr>
                <w:rFonts w:ascii="Calibri" w:eastAsia="Calibri" w:hAnsi="Calibri" w:cs="Calibri"/>
                <w:color w:val="auto"/>
                <w:sz w:val="20"/>
                <w:szCs w:val="20"/>
              </w:rPr>
            </w:pPr>
          </w:p>
        </w:tc>
        <w:tc>
          <w:tcPr>
            <w:tcW w:w="719" w:type="dxa"/>
          </w:tcPr>
          <w:p w14:paraId="70B2693A" w14:textId="77777777" w:rsidR="0016648F" w:rsidRPr="00FE6CBD" w:rsidRDefault="0016648F" w:rsidP="00FE6CBD">
            <w:pPr>
              <w:widowControl/>
              <w:jc w:val="both"/>
              <w:rPr>
                <w:rFonts w:ascii="Calibri" w:eastAsia="Calibri" w:hAnsi="Calibri" w:cs="Calibri"/>
                <w:color w:val="auto"/>
                <w:sz w:val="20"/>
                <w:szCs w:val="20"/>
              </w:rPr>
            </w:pPr>
          </w:p>
        </w:tc>
        <w:tc>
          <w:tcPr>
            <w:tcW w:w="851" w:type="dxa"/>
          </w:tcPr>
          <w:p w14:paraId="077BD00F" w14:textId="77777777" w:rsidR="0016648F" w:rsidRPr="00FE6CBD" w:rsidRDefault="0016648F" w:rsidP="00FE6CBD">
            <w:pPr>
              <w:widowControl/>
              <w:jc w:val="both"/>
              <w:rPr>
                <w:rFonts w:ascii="Calibri" w:eastAsia="Calibri" w:hAnsi="Calibri" w:cs="Calibri"/>
                <w:color w:val="auto"/>
                <w:sz w:val="20"/>
                <w:szCs w:val="20"/>
              </w:rPr>
            </w:pPr>
          </w:p>
        </w:tc>
        <w:tc>
          <w:tcPr>
            <w:tcW w:w="850" w:type="dxa"/>
          </w:tcPr>
          <w:p w14:paraId="33E977D6" w14:textId="77777777" w:rsidR="0016648F" w:rsidRPr="00FE6CBD" w:rsidRDefault="0016648F" w:rsidP="00FE6CBD">
            <w:pPr>
              <w:widowControl/>
              <w:jc w:val="both"/>
              <w:rPr>
                <w:rFonts w:ascii="Calibri" w:eastAsia="Calibri" w:hAnsi="Calibri" w:cs="Calibri"/>
                <w:color w:val="auto"/>
                <w:sz w:val="20"/>
                <w:szCs w:val="20"/>
              </w:rPr>
            </w:pPr>
          </w:p>
        </w:tc>
        <w:tc>
          <w:tcPr>
            <w:tcW w:w="709" w:type="dxa"/>
          </w:tcPr>
          <w:p w14:paraId="1EA722E9" w14:textId="77777777" w:rsidR="0016648F" w:rsidRPr="00FE6CBD" w:rsidRDefault="0016648F" w:rsidP="00FE6CBD">
            <w:pPr>
              <w:widowControl/>
              <w:jc w:val="both"/>
              <w:rPr>
                <w:rFonts w:ascii="Calibri" w:eastAsia="Calibri" w:hAnsi="Calibri" w:cs="Calibri"/>
                <w:color w:val="auto"/>
                <w:sz w:val="20"/>
                <w:szCs w:val="20"/>
              </w:rPr>
            </w:pPr>
          </w:p>
        </w:tc>
        <w:tc>
          <w:tcPr>
            <w:tcW w:w="992" w:type="dxa"/>
          </w:tcPr>
          <w:p w14:paraId="0CF31A24" w14:textId="77777777" w:rsidR="0016648F" w:rsidRPr="00FE6CBD" w:rsidRDefault="0016648F" w:rsidP="00FE6CBD">
            <w:pPr>
              <w:widowControl/>
              <w:jc w:val="both"/>
              <w:rPr>
                <w:rFonts w:ascii="Calibri" w:eastAsia="Calibri" w:hAnsi="Calibri" w:cs="Calibri"/>
                <w:color w:val="auto"/>
                <w:sz w:val="20"/>
                <w:szCs w:val="20"/>
              </w:rPr>
            </w:pPr>
          </w:p>
        </w:tc>
        <w:tc>
          <w:tcPr>
            <w:tcW w:w="851" w:type="dxa"/>
            <w:tcBorders>
              <w:bottom w:val="single" w:sz="4" w:space="0" w:color="auto"/>
            </w:tcBorders>
          </w:tcPr>
          <w:p w14:paraId="653E9438" w14:textId="77777777" w:rsidR="0016648F" w:rsidRPr="00FE6CBD" w:rsidRDefault="0016648F" w:rsidP="00FE6CBD">
            <w:pPr>
              <w:widowControl/>
              <w:jc w:val="both"/>
              <w:rPr>
                <w:rFonts w:ascii="Calibri" w:eastAsia="Calibri" w:hAnsi="Calibri" w:cs="Calibri"/>
                <w:color w:val="auto"/>
                <w:sz w:val="20"/>
                <w:szCs w:val="20"/>
              </w:rPr>
            </w:pPr>
          </w:p>
        </w:tc>
        <w:tc>
          <w:tcPr>
            <w:tcW w:w="850" w:type="dxa"/>
            <w:tcBorders>
              <w:bottom w:val="single" w:sz="4" w:space="0" w:color="auto"/>
            </w:tcBorders>
          </w:tcPr>
          <w:p w14:paraId="2CC90A94" w14:textId="77777777" w:rsidR="0016648F" w:rsidRPr="00FE6CBD" w:rsidRDefault="0016648F" w:rsidP="00FE6CBD">
            <w:pPr>
              <w:widowControl/>
              <w:jc w:val="both"/>
              <w:rPr>
                <w:rFonts w:ascii="Calibri" w:eastAsia="Calibri" w:hAnsi="Calibri" w:cs="Calibri"/>
                <w:color w:val="auto"/>
                <w:sz w:val="20"/>
                <w:szCs w:val="20"/>
              </w:rPr>
            </w:pPr>
          </w:p>
        </w:tc>
        <w:tc>
          <w:tcPr>
            <w:tcW w:w="703" w:type="dxa"/>
            <w:tcBorders>
              <w:bottom w:val="single" w:sz="4" w:space="0" w:color="auto"/>
            </w:tcBorders>
          </w:tcPr>
          <w:p w14:paraId="37A78843" w14:textId="77777777" w:rsidR="0016648F" w:rsidRPr="00FE6CBD" w:rsidRDefault="0016648F" w:rsidP="00FE6CBD">
            <w:pPr>
              <w:widowControl/>
              <w:jc w:val="both"/>
              <w:rPr>
                <w:rFonts w:ascii="Calibri" w:eastAsia="Calibri" w:hAnsi="Calibri" w:cs="Calibri"/>
                <w:color w:val="auto"/>
                <w:sz w:val="20"/>
                <w:szCs w:val="20"/>
              </w:rPr>
            </w:pPr>
          </w:p>
        </w:tc>
        <w:tc>
          <w:tcPr>
            <w:tcW w:w="851" w:type="dxa"/>
            <w:tcBorders>
              <w:bottom w:val="single" w:sz="4" w:space="0" w:color="auto"/>
            </w:tcBorders>
          </w:tcPr>
          <w:p w14:paraId="31234A88" w14:textId="77777777" w:rsidR="0016648F" w:rsidRPr="00FE6CBD" w:rsidRDefault="0016648F" w:rsidP="00FE6CBD">
            <w:pPr>
              <w:widowControl/>
              <w:jc w:val="both"/>
              <w:rPr>
                <w:rFonts w:ascii="Calibri" w:eastAsia="Calibri" w:hAnsi="Calibri" w:cs="Calibri"/>
                <w:color w:val="auto"/>
                <w:sz w:val="20"/>
                <w:szCs w:val="20"/>
              </w:rPr>
            </w:pPr>
          </w:p>
        </w:tc>
        <w:tc>
          <w:tcPr>
            <w:tcW w:w="709" w:type="dxa"/>
            <w:tcBorders>
              <w:bottom w:val="single" w:sz="4" w:space="0" w:color="auto"/>
            </w:tcBorders>
          </w:tcPr>
          <w:p w14:paraId="31EF153B" w14:textId="77777777" w:rsidR="0016648F" w:rsidRPr="00FE6CBD" w:rsidRDefault="0016648F" w:rsidP="00FE6CBD">
            <w:pPr>
              <w:widowControl/>
              <w:jc w:val="both"/>
              <w:rPr>
                <w:rFonts w:ascii="Calibri" w:eastAsia="Calibri" w:hAnsi="Calibri" w:cs="Calibri"/>
                <w:color w:val="auto"/>
                <w:sz w:val="20"/>
                <w:szCs w:val="20"/>
              </w:rPr>
            </w:pPr>
          </w:p>
        </w:tc>
        <w:tc>
          <w:tcPr>
            <w:tcW w:w="708" w:type="dxa"/>
            <w:tcBorders>
              <w:bottom w:val="single" w:sz="4" w:space="0" w:color="auto"/>
            </w:tcBorders>
          </w:tcPr>
          <w:p w14:paraId="3C0E3966" w14:textId="77777777" w:rsidR="0016648F" w:rsidRPr="00FE6CBD" w:rsidRDefault="0016648F" w:rsidP="00FE6CBD">
            <w:pPr>
              <w:widowControl/>
              <w:jc w:val="both"/>
              <w:rPr>
                <w:rFonts w:ascii="Calibri" w:eastAsia="Calibri" w:hAnsi="Calibri" w:cs="Calibri"/>
                <w:color w:val="auto"/>
                <w:sz w:val="20"/>
                <w:szCs w:val="20"/>
              </w:rPr>
            </w:pPr>
          </w:p>
        </w:tc>
        <w:tc>
          <w:tcPr>
            <w:tcW w:w="851" w:type="dxa"/>
            <w:tcBorders>
              <w:bottom w:val="single" w:sz="4" w:space="0" w:color="auto"/>
            </w:tcBorders>
          </w:tcPr>
          <w:p w14:paraId="08BCC40B" w14:textId="77777777" w:rsidR="0016648F" w:rsidRPr="00FE6CBD" w:rsidRDefault="0016648F" w:rsidP="00FE6CBD">
            <w:pPr>
              <w:widowControl/>
              <w:jc w:val="both"/>
              <w:rPr>
                <w:rFonts w:ascii="Calibri" w:eastAsia="Calibri" w:hAnsi="Calibri" w:cs="Calibri"/>
                <w:color w:val="auto"/>
                <w:sz w:val="20"/>
                <w:szCs w:val="20"/>
              </w:rPr>
            </w:pPr>
          </w:p>
        </w:tc>
      </w:tr>
      <w:tr w:rsidR="0016648F" w:rsidRPr="00FE6CBD" w14:paraId="562B32AA" w14:textId="77777777" w:rsidTr="004561F9">
        <w:trPr>
          <w:jc w:val="center"/>
        </w:trPr>
        <w:tc>
          <w:tcPr>
            <w:tcW w:w="567" w:type="dxa"/>
          </w:tcPr>
          <w:p w14:paraId="037583A7" w14:textId="77777777" w:rsidR="0016648F" w:rsidRPr="00FE6CBD" w:rsidRDefault="0016648F" w:rsidP="00FE6CBD">
            <w:pPr>
              <w:widowControl/>
              <w:jc w:val="both"/>
              <w:rPr>
                <w:rFonts w:ascii="Calibri" w:eastAsia="Calibri" w:hAnsi="Calibri" w:cs="Calibri"/>
                <w:color w:val="auto"/>
                <w:sz w:val="20"/>
                <w:szCs w:val="20"/>
              </w:rPr>
            </w:pPr>
          </w:p>
        </w:tc>
        <w:tc>
          <w:tcPr>
            <w:tcW w:w="709" w:type="dxa"/>
          </w:tcPr>
          <w:p w14:paraId="4E485557" w14:textId="77777777" w:rsidR="0016648F" w:rsidRPr="00FE6CBD" w:rsidRDefault="0016648F" w:rsidP="00FE6CBD">
            <w:pPr>
              <w:widowControl/>
              <w:jc w:val="both"/>
              <w:rPr>
                <w:rFonts w:ascii="Calibri" w:eastAsia="Calibri" w:hAnsi="Calibri" w:cs="Calibri"/>
                <w:color w:val="auto"/>
                <w:sz w:val="20"/>
                <w:szCs w:val="20"/>
              </w:rPr>
            </w:pPr>
          </w:p>
        </w:tc>
        <w:tc>
          <w:tcPr>
            <w:tcW w:w="719" w:type="dxa"/>
          </w:tcPr>
          <w:p w14:paraId="47FEC2DF" w14:textId="77777777" w:rsidR="0016648F" w:rsidRPr="00FE6CBD" w:rsidRDefault="0016648F" w:rsidP="00FE6CBD">
            <w:pPr>
              <w:widowControl/>
              <w:jc w:val="both"/>
              <w:rPr>
                <w:rFonts w:ascii="Calibri" w:eastAsia="Calibri" w:hAnsi="Calibri" w:cs="Calibri"/>
                <w:color w:val="auto"/>
                <w:sz w:val="20"/>
                <w:szCs w:val="20"/>
              </w:rPr>
            </w:pPr>
          </w:p>
        </w:tc>
        <w:tc>
          <w:tcPr>
            <w:tcW w:w="851" w:type="dxa"/>
          </w:tcPr>
          <w:p w14:paraId="1386BDCE" w14:textId="77777777" w:rsidR="0016648F" w:rsidRPr="00FE6CBD" w:rsidRDefault="0016648F" w:rsidP="00FE6CBD">
            <w:pPr>
              <w:widowControl/>
              <w:jc w:val="both"/>
              <w:rPr>
                <w:rFonts w:ascii="Calibri" w:eastAsia="Calibri" w:hAnsi="Calibri" w:cs="Calibri"/>
                <w:color w:val="auto"/>
                <w:sz w:val="20"/>
                <w:szCs w:val="20"/>
              </w:rPr>
            </w:pPr>
          </w:p>
        </w:tc>
        <w:tc>
          <w:tcPr>
            <w:tcW w:w="850" w:type="dxa"/>
          </w:tcPr>
          <w:p w14:paraId="332C44AE" w14:textId="77777777" w:rsidR="0016648F" w:rsidRPr="00FE6CBD" w:rsidRDefault="0016648F" w:rsidP="00FE6CBD">
            <w:pPr>
              <w:widowControl/>
              <w:jc w:val="both"/>
              <w:rPr>
                <w:rFonts w:ascii="Calibri" w:eastAsia="Calibri" w:hAnsi="Calibri" w:cs="Calibri"/>
                <w:color w:val="auto"/>
                <w:sz w:val="20"/>
                <w:szCs w:val="20"/>
              </w:rPr>
            </w:pPr>
          </w:p>
        </w:tc>
        <w:tc>
          <w:tcPr>
            <w:tcW w:w="709" w:type="dxa"/>
          </w:tcPr>
          <w:p w14:paraId="44538D92" w14:textId="77777777" w:rsidR="0016648F" w:rsidRPr="00FE6CBD" w:rsidRDefault="0016648F" w:rsidP="00FE6CBD">
            <w:pPr>
              <w:widowControl/>
              <w:jc w:val="both"/>
              <w:rPr>
                <w:rFonts w:ascii="Calibri" w:eastAsia="Calibri" w:hAnsi="Calibri" w:cs="Calibri"/>
                <w:color w:val="auto"/>
                <w:sz w:val="20"/>
                <w:szCs w:val="20"/>
              </w:rPr>
            </w:pPr>
          </w:p>
        </w:tc>
        <w:tc>
          <w:tcPr>
            <w:tcW w:w="992" w:type="dxa"/>
          </w:tcPr>
          <w:p w14:paraId="546AE305" w14:textId="77777777" w:rsidR="0016648F" w:rsidRPr="00FE6CBD" w:rsidRDefault="0016648F" w:rsidP="00FE6CBD">
            <w:pPr>
              <w:widowControl/>
              <w:jc w:val="both"/>
              <w:rPr>
                <w:rFonts w:ascii="Calibri" w:eastAsia="Calibri" w:hAnsi="Calibri" w:cs="Calibri"/>
                <w:color w:val="auto"/>
                <w:sz w:val="20"/>
                <w:szCs w:val="20"/>
              </w:rPr>
            </w:pPr>
          </w:p>
        </w:tc>
        <w:tc>
          <w:tcPr>
            <w:tcW w:w="851" w:type="dxa"/>
            <w:tcBorders>
              <w:bottom w:val="single" w:sz="4" w:space="0" w:color="auto"/>
            </w:tcBorders>
          </w:tcPr>
          <w:p w14:paraId="23940D83" w14:textId="77777777" w:rsidR="0016648F" w:rsidRPr="00FE6CBD" w:rsidRDefault="0016648F" w:rsidP="00FE6CBD">
            <w:pPr>
              <w:widowControl/>
              <w:jc w:val="both"/>
              <w:rPr>
                <w:rFonts w:ascii="Calibri" w:eastAsia="Calibri" w:hAnsi="Calibri" w:cs="Calibri"/>
                <w:color w:val="auto"/>
                <w:sz w:val="20"/>
                <w:szCs w:val="20"/>
              </w:rPr>
            </w:pPr>
          </w:p>
        </w:tc>
        <w:tc>
          <w:tcPr>
            <w:tcW w:w="850" w:type="dxa"/>
            <w:tcBorders>
              <w:bottom w:val="single" w:sz="4" w:space="0" w:color="auto"/>
            </w:tcBorders>
          </w:tcPr>
          <w:p w14:paraId="01D71424" w14:textId="77777777" w:rsidR="0016648F" w:rsidRPr="00FE6CBD" w:rsidRDefault="0016648F" w:rsidP="00FE6CBD">
            <w:pPr>
              <w:widowControl/>
              <w:jc w:val="both"/>
              <w:rPr>
                <w:rFonts w:ascii="Calibri" w:eastAsia="Calibri" w:hAnsi="Calibri" w:cs="Calibri"/>
                <w:color w:val="auto"/>
                <w:sz w:val="20"/>
                <w:szCs w:val="20"/>
              </w:rPr>
            </w:pPr>
          </w:p>
        </w:tc>
        <w:tc>
          <w:tcPr>
            <w:tcW w:w="703" w:type="dxa"/>
            <w:tcBorders>
              <w:bottom w:val="single" w:sz="4" w:space="0" w:color="auto"/>
            </w:tcBorders>
          </w:tcPr>
          <w:p w14:paraId="332C4960" w14:textId="77777777" w:rsidR="0016648F" w:rsidRPr="00FE6CBD" w:rsidRDefault="0016648F" w:rsidP="00FE6CBD">
            <w:pPr>
              <w:widowControl/>
              <w:jc w:val="both"/>
              <w:rPr>
                <w:rFonts w:ascii="Calibri" w:eastAsia="Calibri" w:hAnsi="Calibri" w:cs="Calibri"/>
                <w:color w:val="auto"/>
                <w:sz w:val="20"/>
                <w:szCs w:val="20"/>
              </w:rPr>
            </w:pPr>
          </w:p>
        </w:tc>
        <w:tc>
          <w:tcPr>
            <w:tcW w:w="851" w:type="dxa"/>
            <w:tcBorders>
              <w:bottom w:val="single" w:sz="4" w:space="0" w:color="auto"/>
            </w:tcBorders>
          </w:tcPr>
          <w:p w14:paraId="4507A65E" w14:textId="77777777" w:rsidR="0016648F" w:rsidRPr="00FE6CBD" w:rsidRDefault="0016648F" w:rsidP="00FE6CBD">
            <w:pPr>
              <w:widowControl/>
              <w:jc w:val="both"/>
              <w:rPr>
                <w:rFonts w:ascii="Calibri" w:eastAsia="Calibri" w:hAnsi="Calibri" w:cs="Calibri"/>
                <w:color w:val="auto"/>
                <w:sz w:val="20"/>
                <w:szCs w:val="20"/>
              </w:rPr>
            </w:pPr>
          </w:p>
        </w:tc>
        <w:tc>
          <w:tcPr>
            <w:tcW w:w="709" w:type="dxa"/>
            <w:tcBorders>
              <w:bottom w:val="single" w:sz="4" w:space="0" w:color="auto"/>
            </w:tcBorders>
          </w:tcPr>
          <w:p w14:paraId="5186415C" w14:textId="77777777" w:rsidR="0016648F" w:rsidRPr="00FE6CBD" w:rsidRDefault="0016648F" w:rsidP="00FE6CBD">
            <w:pPr>
              <w:widowControl/>
              <w:jc w:val="both"/>
              <w:rPr>
                <w:rFonts w:ascii="Calibri" w:eastAsia="Calibri" w:hAnsi="Calibri" w:cs="Calibri"/>
                <w:color w:val="auto"/>
                <w:sz w:val="20"/>
                <w:szCs w:val="20"/>
              </w:rPr>
            </w:pPr>
          </w:p>
        </w:tc>
        <w:tc>
          <w:tcPr>
            <w:tcW w:w="708" w:type="dxa"/>
            <w:tcBorders>
              <w:bottom w:val="single" w:sz="4" w:space="0" w:color="auto"/>
            </w:tcBorders>
          </w:tcPr>
          <w:p w14:paraId="26863EC4" w14:textId="77777777" w:rsidR="0016648F" w:rsidRPr="00FE6CBD" w:rsidRDefault="0016648F" w:rsidP="00FE6CBD">
            <w:pPr>
              <w:widowControl/>
              <w:jc w:val="both"/>
              <w:rPr>
                <w:rFonts w:ascii="Calibri" w:eastAsia="Calibri" w:hAnsi="Calibri" w:cs="Calibri"/>
                <w:color w:val="auto"/>
                <w:sz w:val="20"/>
                <w:szCs w:val="20"/>
              </w:rPr>
            </w:pPr>
          </w:p>
        </w:tc>
        <w:tc>
          <w:tcPr>
            <w:tcW w:w="851" w:type="dxa"/>
            <w:tcBorders>
              <w:bottom w:val="single" w:sz="4" w:space="0" w:color="auto"/>
            </w:tcBorders>
          </w:tcPr>
          <w:p w14:paraId="07229E9A" w14:textId="77777777" w:rsidR="0016648F" w:rsidRPr="00FE6CBD" w:rsidRDefault="0016648F" w:rsidP="00FE6CBD">
            <w:pPr>
              <w:widowControl/>
              <w:jc w:val="both"/>
              <w:rPr>
                <w:rFonts w:ascii="Calibri" w:eastAsia="Calibri" w:hAnsi="Calibri" w:cs="Calibri"/>
                <w:color w:val="auto"/>
                <w:sz w:val="20"/>
                <w:szCs w:val="20"/>
              </w:rPr>
            </w:pPr>
          </w:p>
        </w:tc>
      </w:tr>
      <w:tr w:rsidR="0016648F" w:rsidRPr="00FE6CBD" w14:paraId="0AC0F7E4" w14:textId="77777777" w:rsidTr="004561F9">
        <w:trPr>
          <w:jc w:val="center"/>
        </w:trPr>
        <w:tc>
          <w:tcPr>
            <w:tcW w:w="567" w:type="dxa"/>
          </w:tcPr>
          <w:p w14:paraId="524390DA" w14:textId="77777777" w:rsidR="0016648F" w:rsidRPr="00FE6CBD" w:rsidRDefault="0016648F" w:rsidP="00FE6CBD">
            <w:pPr>
              <w:widowControl/>
              <w:jc w:val="both"/>
              <w:rPr>
                <w:rFonts w:ascii="Calibri" w:eastAsia="Calibri" w:hAnsi="Calibri" w:cs="Calibri"/>
                <w:color w:val="auto"/>
                <w:sz w:val="20"/>
                <w:szCs w:val="20"/>
              </w:rPr>
            </w:pPr>
          </w:p>
        </w:tc>
        <w:tc>
          <w:tcPr>
            <w:tcW w:w="709" w:type="dxa"/>
          </w:tcPr>
          <w:p w14:paraId="0518E705" w14:textId="77777777" w:rsidR="0016648F" w:rsidRPr="00FE6CBD" w:rsidRDefault="0016648F" w:rsidP="00FE6CBD">
            <w:pPr>
              <w:widowControl/>
              <w:jc w:val="both"/>
              <w:rPr>
                <w:rFonts w:ascii="Calibri" w:eastAsia="Calibri" w:hAnsi="Calibri" w:cs="Calibri"/>
                <w:color w:val="auto"/>
                <w:sz w:val="20"/>
                <w:szCs w:val="20"/>
              </w:rPr>
            </w:pPr>
          </w:p>
        </w:tc>
        <w:tc>
          <w:tcPr>
            <w:tcW w:w="719" w:type="dxa"/>
          </w:tcPr>
          <w:p w14:paraId="27636CE8" w14:textId="77777777" w:rsidR="0016648F" w:rsidRPr="00FE6CBD" w:rsidRDefault="0016648F" w:rsidP="00FE6CBD">
            <w:pPr>
              <w:widowControl/>
              <w:jc w:val="both"/>
              <w:rPr>
                <w:rFonts w:ascii="Calibri" w:eastAsia="Calibri" w:hAnsi="Calibri" w:cs="Calibri"/>
                <w:color w:val="auto"/>
                <w:sz w:val="20"/>
                <w:szCs w:val="20"/>
              </w:rPr>
            </w:pPr>
          </w:p>
        </w:tc>
        <w:tc>
          <w:tcPr>
            <w:tcW w:w="851" w:type="dxa"/>
          </w:tcPr>
          <w:p w14:paraId="2C55BBB3" w14:textId="77777777" w:rsidR="0016648F" w:rsidRPr="00FE6CBD" w:rsidRDefault="0016648F" w:rsidP="00FE6CBD">
            <w:pPr>
              <w:widowControl/>
              <w:jc w:val="both"/>
              <w:rPr>
                <w:rFonts w:ascii="Calibri" w:eastAsia="Calibri" w:hAnsi="Calibri" w:cs="Calibri"/>
                <w:color w:val="auto"/>
                <w:sz w:val="20"/>
                <w:szCs w:val="20"/>
              </w:rPr>
            </w:pPr>
          </w:p>
        </w:tc>
        <w:tc>
          <w:tcPr>
            <w:tcW w:w="850" w:type="dxa"/>
          </w:tcPr>
          <w:p w14:paraId="700E9D70" w14:textId="77777777" w:rsidR="0016648F" w:rsidRPr="00FE6CBD" w:rsidRDefault="0016648F" w:rsidP="00FE6CBD">
            <w:pPr>
              <w:widowControl/>
              <w:jc w:val="both"/>
              <w:rPr>
                <w:rFonts w:ascii="Calibri" w:eastAsia="Calibri" w:hAnsi="Calibri" w:cs="Calibri"/>
                <w:color w:val="auto"/>
                <w:sz w:val="20"/>
                <w:szCs w:val="20"/>
              </w:rPr>
            </w:pPr>
          </w:p>
        </w:tc>
        <w:tc>
          <w:tcPr>
            <w:tcW w:w="709" w:type="dxa"/>
          </w:tcPr>
          <w:p w14:paraId="7BBAC29A" w14:textId="77777777" w:rsidR="0016648F" w:rsidRPr="00FE6CBD" w:rsidRDefault="0016648F" w:rsidP="00FE6CBD">
            <w:pPr>
              <w:widowControl/>
              <w:jc w:val="both"/>
              <w:rPr>
                <w:rFonts w:ascii="Calibri" w:eastAsia="Calibri" w:hAnsi="Calibri" w:cs="Calibri"/>
                <w:color w:val="auto"/>
                <w:sz w:val="20"/>
                <w:szCs w:val="20"/>
              </w:rPr>
            </w:pPr>
          </w:p>
        </w:tc>
        <w:tc>
          <w:tcPr>
            <w:tcW w:w="992" w:type="dxa"/>
          </w:tcPr>
          <w:p w14:paraId="46C883F5" w14:textId="77777777" w:rsidR="0016648F" w:rsidRPr="00FE6CBD" w:rsidRDefault="0016648F" w:rsidP="00FE6CBD">
            <w:pPr>
              <w:widowControl/>
              <w:jc w:val="both"/>
              <w:rPr>
                <w:rFonts w:ascii="Calibri" w:eastAsia="Calibri" w:hAnsi="Calibri" w:cs="Calibri"/>
                <w:color w:val="auto"/>
                <w:sz w:val="20"/>
                <w:szCs w:val="20"/>
              </w:rPr>
            </w:pPr>
          </w:p>
        </w:tc>
        <w:tc>
          <w:tcPr>
            <w:tcW w:w="851" w:type="dxa"/>
            <w:tcBorders>
              <w:bottom w:val="single" w:sz="4" w:space="0" w:color="auto"/>
            </w:tcBorders>
          </w:tcPr>
          <w:p w14:paraId="157B2B25" w14:textId="77777777" w:rsidR="0016648F" w:rsidRPr="00FE6CBD" w:rsidRDefault="0016648F" w:rsidP="00FE6CBD">
            <w:pPr>
              <w:widowControl/>
              <w:jc w:val="both"/>
              <w:rPr>
                <w:rFonts w:ascii="Calibri" w:eastAsia="Calibri" w:hAnsi="Calibri" w:cs="Calibri"/>
                <w:color w:val="auto"/>
                <w:sz w:val="20"/>
                <w:szCs w:val="20"/>
              </w:rPr>
            </w:pPr>
          </w:p>
        </w:tc>
        <w:tc>
          <w:tcPr>
            <w:tcW w:w="850" w:type="dxa"/>
            <w:tcBorders>
              <w:bottom w:val="single" w:sz="4" w:space="0" w:color="auto"/>
            </w:tcBorders>
          </w:tcPr>
          <w:p w14:paraId="3132D574" w14:textId="77777777" w:rsidR="0016648F" w:rsidRPr="00FE6CBD" w:rsidRDefault="0016648F" w:rsidP="00FE6CBD">
            <w:pPr>
              <w:widowControl/>
              <w:jc w:val="both"/>
              <w:rPr>
                <w:rFonts w:ascii="Calibri" w:eastAsia="Calibri" w:hAnsi="Calibri" w:cs="Calibri"/>
                <w:color w:val="auto"/>
                <w:sz w:val="20"/>
                <w:szCs w:val="20"/>
              </w:rPr>
            </w:pPr>
          </w:p>
        </w:tc>
        <w:tc>
          <w:tcPr>
            <w:tcW w:w="703" w:type="dxa"/>
            <w:tcBorders>
              <w:bottom w:val="single" w:sz="4" w:space="0" w:color="auto"/>
            </w:tcBorders>
          </w:tcPr>
          <w:p w14:paraId="063380A9" w14:textId="77777777" w:rsidR="0016648F" w:rsidRPr="00FE6CBD" w:rsidRDefault="0016648F" w:rsidP="00FE6CBD">
            <w:pPr>
              <w:widowControl/>
              <w:jc w:val="both"/>
              <w:rPr>
                <w:rFonts w:ascii="Calibri" w:eastAsia="Calibri" w:hAnsi="Calibri" w:cs="Calibri"/>
                <w:color w:val="auto"/>
                <w:sz w:val="20"/>
                <w:szCs w:val="20"/>
              </w:rPr>
            </w:pPr>
          </w:p>
        </w:tc>
        <w:tc>
          <w:tcPr>
            <w:tcW w:w="851" w:type="dxa"/>
            <w:tcBorders>
              <w:bottom w:val="single" w:sz="4" w:space="0" w:color="auto"/>
            </w:tcBorders>
          </w:tcPr>
          <w:p w14:paraId="00DB8BBF" w14:textId="77777777" w:rsidR="0016648F" w:rsidRPr="00FE6CBD" w:rsidRDefault="0016648F" w:rsidP="00FE6CBD">
            <w:pPr>
              <w:widowControl/>
              <w:jc w:val="both"/>
              <w:rPr>
                <w:rFonts w:ascii="Calibri" w:eastAsia="Calibri" w:hAnsi="Calibri" w:cs="Calibri"/>
                <w:color w:val="auto"/>
                <w:sz w:val="20"/>
                <w:szCs w:val="20"/>
              </w:rPr>
            </w:pPr>
          </w:p>
        </w:tc>
        <w:tc>
          <w:tcPr>
            <w:tcW w:w="709" w:type="dxa"/>
            <w:tcBorders>
              <w:bottom w:val="single" w:sz="4" w:space="0" w:color="auto"/>
            </w:tcBorders>
          </w:tcPr>
          <w:p w14:paraId="018CC248" w14:textId="77777777" w:rsidR="0016648F" w:rsidRPr="00FE6CBD" w:rsidRDefault="0016648F" w:rsidP="00FE6CBD">
            <w:pPr>
              <w:widowControl/>
              <w:jc w:val="both"/>
              <w:rPr>
                <w:rFonts w:ascii="Calibri" w:eastAsia="Calibri" w:hAnsi="Calibri" w:cs="Calibri"/>
                <w:color w:val="auto"/>
                <w:sz w:val="20"/>
                <w:szCs w:val="20"/>
              </w:rPr>
            </w:pPr>
          </w:p>
        </w:tc>
        <w:tc>
          <w:tcPr>
            <w:tcW w:w="708" w:type="dxa"/>
            <w:tcBorders>
              <w:bottom w:val="single" w:sz="4" w:space="0" w:color="auto"/>
            </w:tcBorders>
          </w:tcPr>
          <w:p w14:paraId="1005F7DC" w14:textId="77777777" w:rsidR="0016648F" w:rsidRPr="00FE6CBD" w:rsidRDefault="0016648F" w:rsidP="00FE6CBD">
            <w:pPr>
              <w:widowControl/>
              <w:jc w:val="both"/>
              <w:rPr>
                <w:rFonts w:ascii="Calibri" w:eastAsia="Calibri" w:hAnsi="Calibri" w:cs="Calibri"/>
                <w:color w:val="auto"/>
                <w:sz w:val="20"/>
                <w:szCs w:val="20"/>
              </w:rPr>
            </w:pPr>
          </w:p>
        </w:tc>
        <w:tc>
          <w:tcPr>
            <w:tcW w:w="851" w:type="dxa"/>
            <w:tcBorders>
              <w:bottom w:val="single" w:sz="4" w:space="0" w:color="auto"/>
            </w:tcBorders>
          </w:tcPr>
          <w:p w14:paraId="50027EA2" w14:textId="77777777" w:rsidR="0016648F" w:rsidRPr="00FE6CBD" w:rsidRDefault="0016648F" w:rsidP="00FE6CBD">
            <w:pPr>
              <w:widowControl/>
              <w:jc w:val="both"/>
              <w:rPr>
                <w:rFonts w:ascii="Calibri" w:eastAsia="Calibri" w:hAnsi="Calibri" w:cs="Calibri"/>
                <w:color w:val="auto"/>
                <w:sz w:val="20"/>
                <w:szCs w:val="20"/>
              </w:rPr>
            </w:pPr>
          </w:p>
        </w:tc>
      </w:tr>
      <w:tr w:rsidR="0016648F" w:rsidRPr="00FE6CBD" w14:paraId="7F063C7D" w14:textId="77777777" w:rsidTr="004561F9">
        <w:trPr>
          <w:jc w:val="center"/>
        </w:trPr>
        <w:tc>
          <w:tcPr>
            <w:tcW w:w="567" w:type="dxa"/>
          </w:tcPr>
          <w:p w14:paraId="27F29855" w14:textId="77777777" w:rsidR="0016648F" w:rsidRPr="00FE6CBD" w:rsidRDefault="0016648F" w:rsidP="00FE6CBD">
            <w:pPr>
              <w:widowControl/>
              <w:jc w:val="both"/>
              <w:rPr>
                <w:rFonts w:ascii="Calibri" w:eastAsia="Calibri" w:hAnsi="Calibri" w:cs="Calibri"/>
                <w:color w:val="auto"/>
                <w:sz w:val="20"/>
                <w:szCs w:val="20"/>
              </w:rPr>
            </w:pPr>
          </w:p>
        </w:tc>
        <w:tc>
          <w:tcPr>
            <w:tcW w:w="709" w:type="dxa"/>
          </w:tcPr>
          <w:p w14:paraId="20CAB8B1" w14:textId="77777777" w:rsidR="0016648F" w:rsidRPr="00FE6CBD" w:rsidRDefault="0016648F" w:rsidP="00FE6CBD">
            <w:pPr>
              <w:widowControl/>
              <w:jc w:val="both"/>
              <w:rPr>
                <w:rFonts w:ascii="Calibri" w:eastAsia="Calibri" w:hAnsi="Calibri" w:cs="Calibri"/>
                <w:color w:val="auto"/>
                <w:sz w:val="20"/>
                <w:szCs w:val="20"/>
              </w:rPr>
            </w:pPr>
          </w:p>
        </w:tc>
        <w:tc>
          <w:tcPr>
            <w:tcW w:w="719" w:type="dxa"/>
          </w:tcPr>
          <w:p w14:paraId="1C1C208A" w14:textId="77777777" w:rsidR="0016648F" w:rsidRPr="00FE6CBD" w:rsidRDefault="0016648F" w:rsidP="00FE6CBD">
            <w:pPr>
              <w:widowControl/>
              <w:jc w:val="both"/>
              <w:rPr>
                <w:rFonts w:ascii="Calibri" w:eastAsia="Calibri" w:hAnsi="Calibri" w:cs="Calibri"/>
                <w:color w:val="auto"/>
                <w:sz w:val="20"/>
                <w:szCs w:val="20"/>
              </w:rPr>
            </w:pPr>
          </w:p>
        </w:tc>
        <w:tc>
          <w:tcPr>
            <w:tcW w:w="851" w:type="dxa"/>
          </w:tcPr>
          <w:p w14:paraId="7E19177C" w14:textId="77777777" w:rsidR="0016648F" w:rsidRPr="00FE6CBD" w:rsidRDefault="0016648F" w:rsidP="00FE6CBD">
            <w:pPr>
              <w:widowControl/>
              <w:jc w:val="both"/>
              <w:rPr>
                <w:rFonts w:ascii="Calibri" w:eastAsia="Calibri" w:hAnsi="Calibri" w:cs="Calibri"/>
                <w:color w:val="auto"/>
                <w:sz w:val="20"/>
                <w:szCs w:val="20"/>
              </w:rPr>
            </w:pPr>
          </w:p>
        </w:tc>
        <w:tc>
          <w:tcPr>
            <w:tcW w:w="850" w:type="dxa"/>
          </w:tcPr>
          <w:p w14:paraId="23A6E995" w14:textId="77777777" w:rsidR="0016648F" w:rsidRPr="00FE6CBD" w:rsidRDefault="0016648F" w:rsidP="00FE6CBD">
            <w:pPr>
              <w:widowControl/>
              <w:jc w:val="both"/>
              <w:rPr>
                <w:rFonts w:ascii="Calibri" w:eastAsia="Calibri" w:hAnsi="Calibri" w:cs="Calibri"/>
                <w:color w:val="auto"/>
                <w:sz w:val="20"/>
                <w:szCs w:val="20"/>
              </w:rPr>
            </w:pPr>
          </w:p>
        </w:tc>
        <w:tc>
          <w:tcPr>
            <w:tcW w:w="709" w:type="dxa"/>
          </w:tcPr>
          <w:p w14:paraId="555BC495" w14:textId="77777777" w:rsidR="0016648F" w:rsidRPr="00FE6CBD" w:rsidRDefault="0016648F" w:rsidP="00FE6CBD">
            <w:pPr>
              <w:widowControl/>
              <w:jc w:val="both"/>
              <w:rPr>
                <w:rFonts w:ascii="Calibri" w:eastAsia="Calibri" w:hAnsi="Calibri" w:cs="Calibri"/>
                <w:color w:val="auto"/>
                <w:sz w:val="20"/>
                <w:szCs w:val="20"/>
              </w:rPr>
            </w:pPr>
          </w:p>
        </w:tc>
        <w:tc>
          <w:tcPr>
            <w:tcW w:w="992" w:type="dxa"/>
          </w:tcPr>
          <w:p w14:paraId="3C915E99" w14:textId="77777777" w:rsidR="0016648F" w:rsidRPr="00FE6CBD" w:rsidRDefault="0016648F" w:rsidP="00FE6CBD">
            <w:pPr>
              <w:widowControl/>
              <w:jc w:val="both"/>
              <w:rPr>
                <w:rFonts w:ascii="Calibri" w:eastAsia="Calibri" w:hAnsi="Calibri" w:cs="Calibri"/>
                <w:color w:val="auto"/>
                <w:sz w:val="20"/>
                <w:szCs w:val="20"/>
              </w:rPr>
            </w:pPr>
          </w:p>
        </w:tc>
        <w:tc>
          <w:tcPr>
            <w:tcW w:w="851" w:type="dxa"/>
            <w:tcBorders>
              <w:bottom w:val="single" w:sz="4" w:space="0" w:color="auto"/>
            </w:tcBorders>
          </w:tcPr>
          <w:p w14:paraId="2FE6DE96" w14:textId="77777777" w:rsidR="0016648F" w:rsidRPr="00FE6CBD" w:rsidRDefault="0016648F" w:rsidP="00FE6CBD">
            <w:pPr>
              <w:widowControl/>
              <w:jc w:val="both"/>
              <w:rPr>
                <w:rFonts w:ascii="Calibri" w:eastAsia="Calibri" w:hAnsi="Calibri" w:cs="Calibri"/>
                <w:color w:val="auto"/>
                <w:sz w:val="20"/>
                <w:szCs w:val="20"/>
              </w:rPr>
            </w:pPr>
          </w:p>
        </w:tc>
        <w:tc>
          <w:tcPr>
            <w:tcW w:w="850" w:type="dxa"/>
            <w:tcBorders>
              <w:bottom w:val="single" w:sz="4" w:space="0" w:color="auto"/>
            </w:tcBorders>
          </w:tcPr>
          <w:p w14:paraId="46F5F383" w14:textId="77777777" w:rsidR="0016648F" w:rsidRPr="00FE6CBD" w:rsidRDefault="0016648F" w:rsidP="00FE6CBD">
            <w:pPr>
              <w:widowControl/>
              <w:jc w:val="both"/>
              <w:rPr>
                <w:rFonts w:ascii="Calibri" w:eastAsia="Calibri" w:hAnsi="Calibri" w:cs="Calibri"/>
                <w:color w:val="auto"/>
                <w:sz w:val="20"/>
                <w:szCs w:val="20"/>
              </w:rPr>
            </w:pPr>
          </w:p>
        </w:tc>
        <w:tc>
          <w:tcPr>
            <w:tcW w:w="703" w:type="dxa"/>
            <w:tcBorders>
              <w:bottom w:val="single" w:sz="4" w:space="0" w:color="auto"/>
            </w:tcBorders>
          </w:tcPr>
          <w:p w14:paraId="648BCC51" w14:textId="77777777" w:rsidR="0016648F" w:rsidRPr="00FE6CBD" w:rsidRDefault="0016648F" w:rsidP="00FE6CBD">
            <w:pPr>
              <w:widowControl/>
              <w:jc w:val="both"/>
              <w:rPr>
                <w:rFonts w:ascii="Calibri" w:eastAsia="Calibri" w:hAnsi="Calibri" w:cs="Calibri"/>
                <w:color w:val="auto"/>
                <w:sz w:val="20"/>
                <w:szCs w:val="20"/>
              </w:rPr>
            </w:pPr>
          </w:p>
        </w:tc>
        <w:tc>
          <w:tcPr>
            <w:tcW w:w="851" w:type="dxa"/>
            <w:tcBorders>
              <w:bottom w:val="single" w:sz="4" w:space="0" w:color="auto"/>
            </w:tcBorders>
          </w:tcPr>
          <w:p w14:paraId="622A368F" w14:textId="77777777" w:rsidR="0016648F" w:rsidRPr="00FE6CBD" w:rsidRDefault="0016648F" w:rsidP="00FE6CBD">
            <w:pPr>
              <w:widowControl/>
              <w:jc w:val="both"/>
              <w:rPr>
                <w:rFonts w:ascii="Calibri" w:eastAsia="Calibri" w:hAnsi="Calibri" w:cs="Calibri"/>
                <w:color w:val="auto"/>
                <w:sz w:val="20"/>
                <w:szCs w:val="20"/>
              </w:rPr>
            </w:pPr>
          </w:p>
        </w:tc>
        <w:tc>
          <w:tcPr>
            <w:tcW w:w="709" w:type="dxa"/>
            <w:tcBorders>
              <w:bottom w:val="single" w:sz="4" w:space="0" w:color="auto"/>
            </w:tcBorders>
          </w:tcPr>
          <w:p w14:paraId="087C04D0" w14:textId="77777777" w:rsidR="0016648F" w:rsidRPr="00FE6CBD" w:rsidRDefault="0016648F" w:rsidP="00FE6CBD">
            <w:pPr>
              <w:widowControl/>
              <w:jc w:val="both"/>
              <w:rPr>
                <w:rFonts w:ascii="Calibri" w:eastAsia="Calibri" w:hAnsi="Calibri" w:cs="Calibri"/>
                <w:color w:val="auto"/>
                <w:sz w:val="20"/>
                <w:szCs w:val="20"/>
              </w:rPr>
            </w:pPr>
          </w:p>
        </w:tc>
        <w:tc>
          <w:tcPr>
            <w:tcW w:w="708" w:type="dxa"/>
            <w:tcBorders>
              <w:bottom w:val="single" w:sz="4" w:space="0" w:color="auto"/>
            </w:tcBorders>
          </w:tcPr>
          <w:p w14:paraId="18D15284" w14:textId="77777777" w:rsidR="0016648F" w:rsidRPr="00FE6CBD" w:rsidRDefault="0016648F" w:rsidP="00FE6CBD">
            <w:pPr>
              <w:widowControl/>
              <w:jc w:val="both"/>
              <w:rPr>
                <w:rFonts w:ascii="Calibri" w:eastAsia="Calibri" w:hAnsi="Calibri" w:cs="Calibri"/>
                <w:color w:val="auto"/>
                <w:sz w:val="20"/>
                <w:szCs w:val="20"/>
              </w:rPr>
            </w:pPr>
          </w:p>
        </w:tc>
        <w:tc>
          <w:tcPr>
            <w:tcW w:w="851" w:type="dxa"/>
            <w:tcBorders>
              <w:bottom w:val="single" w:sz="4" w:space="0" w:color="auto"/>
            </w:tcBorders>
          </w:tcPr>
          <w:p w14:paraId="31575936" w14:textId="77777777" w:rsidR="0016648F" w:rsidRPr="00FE6CBD" w:rsidRDefault="0016648F" w:rsidP="00FE6CBD">
            <w:pPr>
              <w:widowControl/>
              <w:jc w:val="both"/>
              <w:rPr>
                <w:rFonts w:ascii="Calibri" w:eastAsia="Calibri" w:hAnsi="Calibri" w:cs="Calibri"/>
                <w:color w:val="auto"/>
                <w:sz w:val="20"/>
                <w:szCs w:val="20"/>
              </w:rPr>
            </w:pPr>
          </w:p>
        </w:tc>
      </w:tr>
      <w:tr w:rsidR="0016648F" w:rsidRPr="00FE6CBD" w14:paraId="7A824697" w14:textId="77777777" w:rsidTr="004561F9">
        <w:trPr>
          <w:jc w:val="center"/>
        </w:trPr>
        <w:tc>
          <w:tcPr>
            <w:tcW w:w="567" w:type="dxa"/>
            <w:tcBorders>
              <w:bottom w:val="single" w:sz="4" w:space="0" w:color="auto"/>
            </w:tcBorders>
          </w:tcPr>
          <w:p w14:paraId="2D4B7961" w14:textId="77777777" w:rsidR="0016648F" w:rsidRPr="00FE6CBD" w:rsidRDefault="0016648F" w:rsidP="00FE6CBD">
            <w:pPr>
              <w:widowControl/>
              <w:jc w:val="both"/>
              <w:rPr>
                <w:rFonts w:ascii="Calibri" w:eastAsia="Calibri" w:hAnsi="Calibri" w:cs="Calibri"/>
                <w:color w:val="auto"/>
                <w:sz w:val="20"/>
                <w:szCs w:val="20"/>
              </w:rPr>
            </w:pPr>
          </w:p>
        </w:tc>
        <w:tc>
          <w:tcPr>
            <w:tcW w:w="709" w:type="dxa"/>
            <w:tcBorders>
              <w:bottom w:val="single" w:sz="4" w:space="0" w:color="auto"/>
            </w:tcBorders>
          </w:tcPr>
          <w:p w14:paraId="437C3C5B" w14:textId="77777777" w:rsidR="0016648F" w:rsidRPr="00FE6CBD" w:rsidRDefault="0016648F" w:rsidP="00FE6CBD">
            <w:pPr>
              <w:widowControl/>
              <w:jc w:val="both"/>
              <w:rPr>
                <w:rFonts w:ascii="Calibri" w:eastAsia="Calibri" w:hAnsi="Calibri" w:cs="Calibri"/>
                <w:color w:val="auto"/>
                <w:sz w:val="20"/>
                <w:szCs w:val="20"/>
              </w:rPr>
            </w:pPr>
          </w:p>
        </w:tc>
        <w:tc>
          <w:tcPr>
            <w:tcW w:w="719" w:type="dxa"/>
            <w:tcBorders>
              <w:bottom w:val="single" w:sz="4" w:space="0" w:color="auto"/>
            </w:tcBorders>
          </w:tcPr>
          <w:p w14:paraId="102438CB" w14:textId="77777777" w:rsidR="0016648F" w:rsidRPr="00FE6CBD" w:rsidRDefault="0016648F" w:rsidP="00FE6CBD">
            <w:pPr>
              <w:widowControl/>
              <w:jc w:val="both"/>
              <w:rPr>
                <w:rFonts w:ascii="Calibri" w:eastAsia="Calibri" w:hAnsi="Calibri" w:cs="Calibri"/>
                <w:color w:val="auto"/>
                <w:sz w:val="20"/>
                <w:szCs w:val="20"/>
              </w:rPr>
            </w:pPr>
          </w:p>
        </w:tc>
        <w:tc>
          <w:tcPr>
            <w:tcW w:w="851" w:type="dxa"/>
            <w:tcBorders>
              <w:bottom w:val="single" w:sz="4" w:space="0" w:color="auto"/>
            </w:tcBorders>
          </w:tcPr>
          <w:p w14:paraId="58A36D08" w14:textId="77777777" w:rsidR="0016648F" w:rsidRPr="00FE6CBD" w:rsidRDefault="0016648F" w:rsidP="00FE6CBD">
            <w:pPr>
              <w:widowControl/>
              <w:jc w:val="both"/>
              <w:rPr>
                <w:rFonts w:ascii="Calibri" w:eastAsia="Calibri" w:hAnsi="Calibri" w:cs="Calibri"/>
                <w:color w:val="auto"/>
                <w:sz w:val="20"/>
                <w:szCs w:val="20"/>
              </w:rPr>
            </w:pPr>
          </w:p>
        </w:tc>
        <w:tc>
          <w:tcPr>
            <w:tcW w:w="850" w:type="dxa"/>
            <w:tcBorders>
              <w:bottom w:val="single" w:sz="4" w:space="0" w:color="auto"/>
            </w:tcBorders>
          </w:tcPr>
          <w:p w14:paraId="109AA8F8" w14:textId="77777777" w:rsidR="0016648F" w:rsidRPr="00FE6CBD" w:rsidRDefault="0016648F" w:rsidP="00FE6CBD">
            <w:pPr>
              <w:widowControl/>
              <w:jc w:val="both"/>
              <w:rPr>
                <w:rFonts w:ascii="Calibri" w:eastAsia="Calibri" w:hAnsi="Calibri" w:cs="Calibri"/>
                <w:color w:val="auto"/>
                <w:sz w:val="20"/>
                <w:szCs w:val="20"/>
              </w:rPr>
            </w:pPr>
          </w:p>
        </w:tc>
        <w:tc>
          <w:tcPr>
            <w:tcW w:w="709" w:type="dxa"/>
            <w:tcBorders>
              <w:bottom w:val="single" w:sz="4" w:space="0" w:color="auto"/>
            </w:tcBorders>
          </w:tcPr>
          <w:p w14:paraId="1850FC80" w14:textId="77777777" w:rsidR="0016648F" w:rsidRPr="00FE6CBD" w:rsidRDefault="0016648F" w:rsidP="00FE6CBD">
            <w:pPr>
              <w:widowControl/>
              <w:jc w:val="both"/>
              <w:rPr>
                <w:rFonts w:ascii="Calibri" w:eastAsia="Calibri" w:hAnsi="Calibri" w:cs="Calibri"/>
                <w:color w:val="auto"/>
                <w:sz w:val="20"/>
                <w:szCs w:val="20"/>
              </w:rPr>
            </w:pPr>
          </w:p>
        </w:tc>
        <w:tc>
          <w:tcPr>
            <w:tcW w:w="992" w:type="dxa"/>
            <w:tcBorders>
              <w:bottom w:val="single" w:sz="4" w:space="0" w:color="auto"/>
            </w:tcBorders>
          </w:tcPr>
          <w:p w14:paraId="75F37C22" w14:textId="77777777" w:rsidR="0016648F" w:rsidRPr="00FE6CBD" w:rsidRDefault="0016648F" w:rsidP="00FE6CBD">
            <w:pPr>
              <w:widowControl/>
              <w:jc w:val="both"/>
              <w:rPr>
                <w:rFonts w:ascii="Calibri" w:eastAsia="Calibri" w:hAnsi="Calibri" w:cs="Calibri"/>
                <w:color w:val="auto"/>
                <w:sz w:val="20"/>
                <w:szCs w:val="20"/>
              </w:rPr>
            </w:pPr>
          </w:p>
        </w:tc>
        <w:tc>
          <w:tcPr>
            <w:tcW w:w="851" w:type="dxa"/>
            <w:tcBorders>
              <w:bottom w:val="single" w:sz="4" w:space="0" w:color="auto"/>
            </w:tcBorders>
          </w:tcPr>
          <w:p w14:paraId="18EE290D" w14:textId="77777777" w:rsidR="0016648F" w:rsidRPr="00FE6CBD" w:rsidRDefault="0016648F" w:rsidP="00FE6CBD">
            <w:pPr>
              <w:widowControl/>
              <w:jc w:val="both"/>
              <w:rPr>
                <w:rFonts w:ascii="Calibri" w:eastAsia="Calibri" w:hAnsi="Calibri" w:cs="Calibri"/>
                <w:color w:val="auto"/>
                <w:sz w:val="20"/>
                <w:szCs w:val="20"/>
              </w:rPr>
            </w:pPr>
          </w:p>
        </w:tc>
        <w:tc>
          <w:tcPr>
            <w:tcW w:w="850" w:type="dxa"/>
            <w:tcBorders>
              <w:bottom w:val="single" w:sz="4" w:space="0" w:color="auto"/>
            </w:tcBorders>
          </w:tcPr>
          <w:p w14:paraId="03A9A594" w14:textId="77777777" w:rsidR="0016648F" w:rsidRPr="00FE6CBD" w:rsidRDefault="0016648F" w:rsidP="00FE6CBD">
            <w:pPr>
              <w:widowControl/>
              <w:jc w:val="both"/>
              <w:rPr>
                <w:rFonts w:ascii="Calibri" w:eastAsia="Calibri" w:hAnsi="Calibri" w:cs="Calibri"/>
                <w:color w:val="auto"/>
                <w:sz w:val="20"/>
                <w:szCs w:val="20"/>
              </w:rPr>
            </w:pPr>
          </w:p>
        </w:tc>
        <w:tc>
          <w:tcPr>
            <w:tcW w:w="703" w:type="dxa"/>
            <w:tcBorders>
              <w:bottom w:val="single" w:sz="4" w:space="0" w:color="auto"/>
            </w:tcBorders>
          </w:tcPr>
          <w:p w14:paraId="1E41C7AE" w14:textId="77777777" w:rsidR="0016648F" w:rsidRPr="00FE6CBD" w:rsidRDefault="0016648F" w:rsidP="00FE6CBD">
            <w:pPr>
              <w:widowControl/>
              <w:jc w:val="both"/>
              <w:rPr>
                <w:rFonts w:ascii="Calibri" w:eastAsia="Calibri" w:hAnsi="Calibri" w:cs="Calibri"/>
                <w:color w:val="auto"/>
                <w:sz w:val="20"/>
                <w:szCs w:val="20"/>
              </w:rPr>
            </w:pPr>
          </w:p>
        </w:tc>
        <w:tc>
          <w:tcPr>
            <w:tcW w:w="851" w:type="dxa"/>
            <w:tcBorders>
              <w:bottom w:val="single" w:sz="4" w:space="0" w:color="auto"/>
            </w:tcBorders>
          </w:tcPr>
          <w:p w14:paraId="5C96186E" w14:textId="77777777" w:rsidR="0016648F" w:rsidRPr="00FE6CBD" w:rsidRDefault="0016648F" w:rsidP="00FE6CBD">
            <w:pPr>
              <w:widowControl/>
              <w:jc w:val="both"/>
              <w:rPr>
                <w:rFonts w:ascii="Calibri" w:eastAsia="Calibri" w:hAnsi="Calibri" w:cs="Calibri"/>
                <w:color w:val="auto"/>
                <w:sz w:val="20"/>
                <w:szCs w:val="20"/>
              </w:rPr>
            </w:pPr>
          </w:p>
        </w:tc>
        <w:tc>
          <w:tcPr>
            <w:tcW w:w="709" w:type="dxa"/>
            <w:tcBorders>
              <w:bottom w:val="single" w:sz="4" w:space="0" w:color="auto"/>
            </w:tcBorders>
          </w:tcPr>
          <w:p w14:paraId="053412F9" w14:textId="77777777" w:rsidR="0016648F" w:rsidRPr="00FE6CBD" w:rsidRDefault="0016648F" w:rsidP="00FE6CBD">
            <w:pPr>
              <w:widowControl/>
              <w:jc w:val="both"/>
              <w:rPr>
                <w:rFonts w:ascii="Calibri" w:eastAsia="Calibri" w:hAnsi="Calibri" w:cs="Calibri"/>
                <w:color w:val="auto"/>
                <w:sz w:val="20"/>
                <w:szCs w:val="20"/>
              </w:rPr>
            </w:pPr>
          </w:p>
        </w:tc>
        <w:tc>
          <w:tcPr>
            <w:tcW w:w="708" w:type="dxa"/>
            <w:tcBorders>
              <w:bottom w:val="single" w:sz="4" w:space="0" w:color="auto"/>
            </w:tcBorders>
          </w:tcPr>
          <w:p w14:paraId="39C89A39" w14:textId="77777777" w:rsidR="0016648F" w:rsidRPr="00FE6CBD" w:rsidRDefault="0016648F" w:rsidP="00FE6CBD">
            <w:pPr>
              <w:widowControl/>
              <w:jc w:val="both"/>
              <w:rPr>
                <w:rFonts w:ascii="Calibri" w:eastAsia="Calibri" w:hAnsi="Calibri" w:cs="Calibri"/>
                <w:color w:val="auto"/>
                <w:sz w:val="20"/>
                <w:szCs w:val="20"/>
              </w:rPr>
            </w:pPr>
          </w:p>
        </w:tc>
        <w:tc>
          <w:tcPr>
            <w:tcW w:w="851" w:type="dxa"/>
            <w:tcBorders>
              <w:bottom w:val="single" w:sz="4" w:space="0" w:color="auto"/>
            </w:tcBorders>
          </w:tcPr>
          <w:p w14:paraId="5FD14649" w14:textId="77777777" w:rsidR="0016648F" w:rsidRPr="00FE6CBD" w:rsidRDefault="0016648F" w:rsidP="00FE6CBD">
            <w:pPr>
              <w:widowControl/>
              <w:jc w:val="both"/>
              <w:rPr>
                <w:rFonts w:ascii="Calibri" w:eastAsia="Calibri" w:hAnsi="Calibri" w:cs="Calibri"/>
                <w:color w:val="auto"/>
                <w:sz w:val="20"/>
                <w:szCs w:val="20"/>
              </w:rPr>
            </w:pPr>
          </w:p>
        </w:tc>
      </w:tr>
      <w:tr w:rsidR="0016648F" w:rsidRPr="00FE6CBD" w14:paraId="555778BC" w14:textId="77777777" w:rsidTr="004561F9">
        <w:trPr>
          <w:jc w:val="center"/>
        </w:trPr>
        <w:tc>
          <w:tcPr>
            <w:tcW w:w="4405" w:type="dxa"/>
            <w:gridSpan w:val="6"/>
            <w:tcBorders>
              <w:top w:val="single" w:sz="4" w:space="0" w:color="auto"/>
            </w:tcBorders>
          </w:tcPr>
          <w:p w14:paraId="72DB1A85" w14:textId="77777777" w:rsidR="0016648F" w:rsidRPr="00FE6CBD" w:rsidRDefault="0016648F" w:rsidP="00FE6CBD">
            <w:pPr>
              <w:widowControl/>
              <w:jc w:val="both"/>
              <w:rPr>
                <w:rFonts w:ascii="Calibri" w:eastAsia="Calibri" w:hAnsi="Calibri" w:cs="Calibri"/>
                <w:color w:val="auto"/>
                <w:sz w:val="20"/>
                <w:szCs w:val="20"/>
              </w:rPr>
            </w:pPr>
            <w:r w:rsidRPr="00FE6CBD">
              <w:rPr>
                <w:rFonts w:ascii="Calibri" w:eastAsia="Calibri" w:hAnsi="Calibri" w:cs="Calibri"/>
                <w:color w:val="auto"/>
                <w:sz w:val="16"/>
                <w:szCs w:val="16"/>
              </w:rPr>
              <w:t xml:space="preserve">Άθροισμα όλων των κελιών της στήλης Η </w:t>
            </w:r>
          </w:p>
        </w:tc>
        <w:tc>
          <w:tcPr>
            <w:tcW w:w="992" w:type="dxa"/>
            <w:tcBorders>
              <w:top w:val="single" w:sz="4" w:space="0" w:color="auto"/>
              <w:right w:val="single" w:sz="4" w:space="0" w:color="auto"/>
            </w:tcBorders>
          </w:tcPr>
          <w:p w14:paraId="5A955055" w14:textId="77777777" w:rsidR="0016648F" w:rsidRPr="00FE6CBD" w:rsidRDefault="0016648F" w:rsidP="00FE6CBD">
            <w:pPr>
              <w:widowControl/>
              <w:jc w:val="both"/>
              <w:rPr>
                <w:rFonts w:ascii="Calibri" w:eastAsia="Calibri" w:hAnsi="Calibri" w:cs="Calibri"/>
                <w:color w:val="auto"/>
                <w:sz w:val="20"/>
                <w:szCs w:val="20"/>
              </w:rPr>
            </w:pPr>
          </w:p>
        </w:tc>
        <w:tc>
          <w:tcPr>
            <w:tcW w:w="851" w:type="dxa"/>
            <w:tcBorders>
              <w:top w:val="single" w:sz="4" w:space="0" w:color="auto"/>
              <w:left w:val="single" w:sz="4" w:space="0" w:color="auto"/>
              <w:bottom w:val="nil"/>
              <w:right w:val="nil"/>
            </w:tcBorders>
          </w:tcPr>
          <w:p w14:paraId="2D37BC00" w14:textId="77777777" w:rsidR="0016648F" w:rsidRPr="00FE6CBD" w:rsidRDefault="0016648F" w:rsidP="00FE6CBD">
            <w:pPr>
              <w:widowControl/>
              <w:jc w:val="both"/>
              <w:rPr>
                <w:rFonts w:ascii="Calibri" w:eastAsia="Calibri" w:hAnsi="Calibri" w:cs="Calibri"/>
                <w:color w:val="auto"/>
                <w:sz w:val="20"/>
                <w:szCs w:val="20"/>
              </w:rPr>
            </w:pPr>
          </w:p>
        </w:tc>
        <w:tc>
          <w:tcPr>
            <w:tcW w:w="850" w:type="dxa"/>
            <w:tcBorders>
              <w:top w:val="single" w:sz="4" w:space="0" w:color="auto"/>
              <w:left w:val="nil"/>
              <w:bottom w:val="nil"/>
              <w:right w:val="nil"/>
            </w:tcBorders>
          </w:tcPr>
          <w:p w14:paraId="4E340DC9" w14:textId="77777777" w:rsidR="0016648F" w:rsidRPr="00FE6CBD" w:rsidRDefault="0016648F" w:rsidP="00FE6CBD">
            <w:pPr>
              <w:widowControl/>
              <w:jc w:val="both"/>
              <w:rPr>
                <w:rFonts w:ascii="Calibri" w:eastAsia="Calibri" w:hAnsi="Calibri" w:cs="Calibri"/>
                <w:color w:val="auto"/>
                <w:sz w:val="20"/>
                <w:szCs w:val="20"/>
              </w:rPr>
            </w:pPr>
          </w:p>
        </w:tc>
        <w:tc>
          <w:tcPr>
            <w:tcW w:w="703" w:type="dxa"/>
            <w:tcBorders>
              <w:top w:val="single" w:sz="4" w:space="0" w:color="auto"/>
              <w:left w:val="nil"/>
              <w:bottom w:val="nil"/>
              <w:right w:val="nil"/>
            </w:tcBorders>
          </w:tcPr>
          <w:p w14:paraId="3E01C44B" w14:textId="77777777" w:rsidR="0016648F" w:rsidRPr="00FE6CBD" w:rsidRDefault="0016648F" w:rsidP="00FE6CBD">
            <w:pPr>
              <w:widowControl/>
              <w:jc w:val="both"/>
              <w:rPr>
                <w:rFonts w:ascii="Calibri" w:eastAsia="Calibri" w:hAnsi="Calibri" w:cs="Calibri"/>
                <w:color w:val="auto"/>
                <w:sz w:val="20"/>
                <w:szCs w:val="20"/>
              </w:rPr>
            </w:pPr>
          </w:p>
        </w:tc>
        <w:tc>
          <w:tcPr>
            <w:tcW w:w="851" w:type="dxa"/>
            <w:tcBorders>
              <w:top w:val="single" w:sz="4" w:space="0" w:color="auto"/>
              <w:left w:val="nil"/>
              <w:bottom w:val="nil"/>
              <w:right w:val="nil"/>
            </w:tcBorders>
          </w:tcPr>
          <w:p w14:paraId="64D436C7" w14:textId="77777777" w:rsidR="0016648F" w:rsidRPr="00FE6CBD" w:rsidRDefault="0016648F" w:rsidP="00FE6CBD">
            <w:pPr>
              <w:widowControl/>
              <w:jc w:val="both"/>
              <w:rPr>
                <w:rFonts w:ascii="Calibri" w:eastAsia="Calibri" w:hAnsi="Calibri" w:cs="Calibri"/>
                <w:color w:val="auto"/>
                <w:sz w:val="20"/>
                <w:szCs w:val="20"/>
              </w:rPr>
            </w:pPr>
          </w:p>
        </w:tc>
        <w:tc>
          <w:tcPr>
            <w:tcW w:w="709" w:type="dxa"/>
            <w:tcBorders>
              <w:top w:val="single" w:sz="4" w:space="0" w:color="auto"/>
              <w:left w:val="nil"/>
              <w:bottom w:val="nil"/>
              <w:right w:val="nil"/>
            </w:tcBorders>
          </w:tcPr>
          <w:p w14:paraId="3C465FB6" w14:textId="77777777" w:rsidR="0016648F" w:rsidRPr="00FE6CBD" w:rsidRDefault="0016648F" w:rsidP="00FE6CBD">
            <w:pPr>
              <w:widowControl/>
              <w:jc w:val="both"/>
              <w:rPr>
                <w:rFonts w:ascii="Calibri" w:eastAsia="Calibri" w:hAnsi="Calibri" w:cs="Calibri"/>
                <w:color w:val="auto"/>
                <w:sz w:val="20"/>
                <w:szCs w:val="20"/>
              </w:rPr>
            </w:pPr>
          </w:p>
        </w:tc>
        <w:tc>
          <w:tcPr>
            <w:tcW w:w="708" w:type="dxa"/>
            <w:tcBorders>
              <w:top w:val="single" w:sz="4" w:space="0" w:color="auto"/>
              <w:left w:val="nil"/>
              <w:bottom w:val="nil"/>
              <w:right w:val="nil"/>
            </w:tcBorders>
          </w:tcPr>
          <w:p w14:paraId="72D2A6C6" w14:textId="77777777" w:rsidR="0016648F" w:rsidRPr="00FE6CBD" w:rsidRDefault="0016648F" w:rsidP="00FE6CBD">
            <w:pPr>
              <w:widowControl/>
              <w:jc w:val="both"/>
              <w:rPr>
                <w:rFonts w:ascii="Calibri" w:eastAsia="Calibri" w:hAnsi="Calibri" w:cs="Calibri"/>
                <w:color w:val="auto"/>
                <w:sz w:val="20"/>
                <w:szCs w:val="20"/>
              </w:rPr>
            </w:pPr>
          </w:p>
        </w:tc>
        <w:tc>
          <w:tcPr>
            <w:tcW w:w="851" w:type="dxa"/>
            <w:tcBorders>
              <w:top w:val="single" w:sz="4" w:space="0" w:color="auto"/>
              <w:left w:val="nil"/>
              <w:bottom w:val="nil"/>
              <w:right w:val="nil"/>
            </w:tcBorders>
          </w:tcPr>
          <w:p w14:paraId="1654FC15" w14:textId="77777777" w:rsidR="0016648F" w:rsidRPr="00FE6CBD" w:rsidRDefault="0016648F" w:rsidP="00FE6CBD">
            <w:pPr>
              <w:widowControl/>
              <w:jc w:val="both"/>
              <w:rPr>
                <w:rFonts w:ascii="Calibri" w:eastAsia="Calibri" w:hAnsi="Calibri" w:cs="Calibri"/>
                <w:color w:val="auto"/>
                <w:sz w:val="20"/>
                <w:szCs w:val="20"/>
              </w:rPr>
            </w:pPr>
          </w:p>
        </w:tc>
      </w:tr>
      <w:tr w:rsidR="0016648F" w:rsidRPr="00FE6CBD" w14:paraId="46097B85" w14:textId="77777777" w:rsidTr="004561F9">
        <w:trPr>
          <w:jc w:val="center"/>
        </w:trPr>
        <w:tc>
          <w:tcPr>
            <w:tcW w:w="4405" w:type="dxa"/>
            <w:gridSpan w:val="6"/>
          </w:tcPr>
          <w:p w14:paraId="17BFAC9A" w14:textId="77777777" w:rsidR="0016648F" w:rsidRPr="00FE6CBD" w:rsidRDefault="0016648F" w:rsidP="00FE6CBD">
            <w:pPr>
              <w:widowControl/>
              <w:jc w:val="both"/>
              <w:rPr>
                <w:rFonts w:ascii="Calibri" w:eastAsia="Calibri" w:hAnsi="Calibri" w:cs="Calibri"/>
                <w:color w:val="auto"/>
                <w:sz w:val="16"/>
                <w:szCs w:val="16"/>
              </w:rPr>
            </w:pPr>
            <w:r w:rsidRPr="00FE6CBD">
              <w:rPr>
                <w:rFonts w:ascii="Calibri" w:eastAsia="Calibri" w:hAnsi="Calibri" w:cs="Calibri"/>
                <w:color w:val="auto"/>
                <w:sz w:val="16"/>
                <w:szCs w:val="16"/>
              </w:rPr>
              <w:t>Άθροισμα των κελιών της στήλης Η που υπερβαίνουν τις 40.000 € (χωρίς ΦΠΑ)</w:t>
            </w:r>
          </w:p>
        </w:tc>
        <w:tc>
          <w:tcPr>
            <w:tcW w:w="992" w:type="dxa"/>
            <w:tcBorders>
              <w:right w:val="single" w:sz="4" w:space="0" w:color="auto"/>
            </w:tcBorders>
          </w:tcPr>
          <w:p w14:paraId="2F4D3D6E" w14:textId="77777777" w:rsidR="0016648F" w:rsidRPr="00FE6CBD" w:rsidRDefault="0016648F" w:rsidP="00FE6CBD">
            <w:pPr>
              <w:widowControl/>
              <w:jc w:val="both"/>
              <w:rPr>
                <w:rFonts w:ascii="Calibri" w:eastAsia="Calibri" w:hAnsi="Calibri" w:cs="Calibri"/>
                <w:color w:val="auto"/>
                <w:sz w:val="20"/>
                <w:szCs w:val="20"/>
              </w:rPr>
            </w:pPr>
          </w:p>
        </w:tc>
        <w:tc>
          <w:tcPr>
            <w:tcW w:w="851" w:type="dxa"/>
            <w:tcBorders>
              <w:top w:val="nil"/>
              <w:left w:val="single" w:sz="4" w:space="0" w:color="auto"/>
              <w:bottom w:val="nil"/>
              <w:right w:val="nil"/>
            </w:tcBorders>
          </w:tcPr>
          <w:p w14:paraId="413A6241" w14:textId="77777777" w:rsidR="0016648F" w:rsidRPr="00FE6CBD" w:rsidRDefault="0016648F" w:rsidP="00FE6CBD">
            <w:pPr>
              <w:widowControl/>
              <w:jc w:val="both"/>
              <w:rPr>
                <w:rFonts w:ascii="Calibri" w:eastAsia="Calibri" w:hAnsi="Calibri" w:cs="Calibri"/>
                <w:color w:val="auto"/>
                <w:sz w:val="20"/>
                <w:szCs w:val="20"/>
              </w:rPr>
            </w:pPr>
          </w:p>
        </w:tc>
        <w:tc>
          <w:tcPr>
            <w:tcW w:w="850" w:type="dxa"/>
            <w:tcBorders>
              <w:top w:val="nil"/>
              <w:left w:val="nil"/>
              <w:bottom w:val="nil"/>
              <w:right w:val="nil"/>
            </w:tcBorders>
          </w:tcPr>
          <w:p w14:paraId="77D8216A" w14:textId="77777777" w:rsidR="0016648F" w:rsidRPr="00FE6CBD" w:rsidRDefault="0016648F" w:rsidP="00FE6CBD">
            <w:pPr>
              <w:widowControl/>
              <w:jc w:val="both"/>
              <w:rPr>
                <w:rFonts w:ascii="Calibri" w:eastAsia="Calibri" w:hAnsi="Calibri" w:cs="Calibri"/>
                <w:color w:val="auto"/>
                <w:sz w:val="20"/>
                <w:szCs w:val="20"/>
              </w:rPr>
            </w:pPr>
          </w:p>
        </w:tc>
        <w:tc>
          <w:tcPr>
            <w:tcW w:w="703" w:type="dxa"/>
            <w:tcBorders>
              <w:top w:val="nil"/>
              <w:left w:val="nil"/>
              <w:bottom w:val="nil"/>
              <w:right w:val="nil"/>
            </w:tcBorders>
          </w:tcPr>
          <w:p w14:paraId="3986DC7D" w14:textId="77777777" w:rsidR="0016648F" w:rsidRPr="00FE6CBD" w:rsidRDefault="0016648F" w:rsidP="00FE6CBD">
            <w:pPr>
              <w:widowControl/>
              <w:jc w:val="both"/>
              <w:rPr>
                <w:rFonts w:ascii="Calibri" w:eastAsia="Calibri" w:hAnsi="Calibri" w:cs="Calibri"/>
                <w:color w:val="auto"/>
                <w:sz w:val="20"/>
                <w:szCs w:val="20"/>
              </w:rPr>
            </w:pPr>
          </w:p>
        </w:tc>
        <w:tc>
          <w:tcPr>
            <w:tcW w:w="851" w:type="dxa"/>
            <w:tcBorders>
              <w:top w:val="nil"/>
              <w:left w:val="nil"/>
              <w:bottom w:val="nil"/>
              <w:right w:val="nil"/>
            </w:tcBorders>
          </w:tcPr>
          <w:p w14:paraId="05C5805B" w14:textId="77777777" w:rsidR="0016648F" w:rsidRPr="00FE6CBD" w:rsidRDefault="0016648F" w:rsidP="00FE6CBD">
            <w:pPr>
              <w:widowControl/>
              <w:jc w:val="both"/>
              <w:rPr>
                <w:rFonts w:ascii="Calibri" w:eastAsia="Calibri" w:hAnsi="Calibri" w:cs="Calibri"/>
                <w:color w:val="auto"/>
                <w:sz w:val="20"/>
                <w:szCs w:val="20"/>
              </w:rPr>
            </w:pPr>
          </w:p>
        </w:tc>
        <w:tc>
          <w:tcPr>
            <w:tcW w:w="709" w:type="dxa"/>
            <w:tcBorders>
              <w:top w:val="nil"/>
              <w:left w:val="nil"/>
              <w:bottom w:val="nil"/>
              <w:right w:val="nil"/>
            </w:tcBorders>
          </w:tcPr>
          <w:p w14:paraId="04D9C77A" w14:textId="77777777" w:rsidR="0016648F" w:rsidRPr="00FE6CBD" w:rsidRDefault="0016648F" w:rsidP="00FE6CBD">
            <w:pPr>
              <w:widowControl/>
              <w:jc w:val="both"/>
              <w:rPr>
                <w:rFonts w:ascii="Calibri" w:eastAsia="Calibri" w:hAnsi="Calibri" w:cs="Calibri"/>
                <w:color w:val="auto"/>
                <w:sz w:val="20"/>
                <w:szCs w:val="20"/>
              </w:rPr>
            </w:pPr>
          </w:p>
        </w:tc>
        <w:tc>
          <w:tcPr>
            <w:tcW w:w="708" w:type="dxa"/>
            <w:tcBorders>
              <w:top w:val="nil"/>
              <w:left w:val="nil"/>
              <w:bottom w:val="nil"/>
              <w:right w:val="nil"/>
            </w:tcBorders>
          </w:tcPr>
          <w:p w14:paraId="31C65170" w14:textId="77777777" w:rsidR="0016648F" w:rsidRPr="00FE6CBD" w:rsidRDefault="0016648F" w:rsidP="00FE6CBD">
            <w:pPr>
              <w:widowControl/>
              <w:jc w:val="both"/>
              <w:rPr>
                <w:rFonts w:ascii="Calibri" w:eastAsia="Calibri" w:hAnsi="Calibri" w:cs="Calibri"/>
                <w:color w:val="auto"/>
                <w:sz w:val="20"/>
                <w:szCs w:val="20"/>
              </w:rPr>
            </w:pPr>
          </w:p>
        </w:tc>
        <w:tc>
          <w:tcPr>
            <w:tcW w:w="851" w:type="dxa"/>
            <w:tcBorders>
              <w:top w:val="nil"/>
              <w:left w:val="nil"/>
              <w:bottom w:val="nil"/>
              <w:right w:val="nil"/>
            </w:tcBorders>
          </w:tcPr>
          <w:p w14:paraId="202EFF6B" w14:textId="77777777" w:rsidR="0016648F" w:rsidRPr="00FE6CBD" w:rsidRDefault="0016648F" w:rsidP="00FE6CBD">
            <w:pPr>
              <w:widowControl/>
              <w:jc w:val="both"/>
              <w:rPr>
                <w:rFonts w:ascii="Calibri" w:eastAsia="Calibri" w:hAnsi="Calibri" w:cs="Calibri"/>
                <w:color w:val="auto"/>
                <w:sz w:val="20"/>
                <w:szCs w:val="20"/>
              </w:rPr>
            </w:pPr>
          </w:p>
        </w:tc>
      </w:tr>
    </w:tbl>
    <w:p w14:paraId="74D47A60" w14:textId="77777777" w:rsidR="0016648F" w:rsidRPr="00FE6CBD" w:rsidRDefault="0016648F" w:rsidP="00FE6CBD">
      <w:pPr>
        <w:widowControl/>
        <w:spacing w:after="160"/>
        <w:ind w:left="644"/>
        <w:contextualSpacing/>
        <w:jc w:val="both"/>
        <w:rPr>
          <w:rFonts w:ascii="Calibri" w:eastAsia="Calibri" w:hAnsi="Calibri" w:cs="Calibri"/>
          <w:color w:val="auto"/>
          <w:kern w:val="2"/>
          <w:sz w:val="20"/>
          <w:szCs w:val="20"/>
          <w14:ligatures w14:val="standardContextual"/>
        </w:rPr>
      </w:pPr>
    </w:p>
    <w:p w14:paraId="1667A5A5" w14:textId="77777777" w:rsidR="0016648F" w:rsidRPr="00FE6CBD" w:rsidRDefault="0016648F" w:rsidP="00FE6CBD">
      <w:pPr>
        <w:widowControl/>
        <w:spacing w:after="160"/>
        <w:jc w:val="both"/>
        <w:rPr>
          <w:rFonts w:ascii="Calibri" w:eastAsia="Calibri" w:hAnsi="Calibri" w:cs="Calibri"/>
          <w:i/>
          <w:iCs/>
          <w:color w:val="auto"/>
          <w:kern w:val="2"/>
          <w:sz w:val="20"/>
          <w:szCs w:val="20"/>
          <w14:ligatures w14:val="standardContextual"/>
        </w:rPr>
      </w:pPr>
      <w:r w:rsidRPr="00FE6CBD">
        <w:rPr>
          <w:rFonts w:ascii="Calibri" w:eastAsia="Calibri" w:hAnsi="Calibri" w:cs="Calibri"/>
          <w:i/>
          <w:iCs/>
          <w:color w:val="auto"/>
          <w:kern w:val="2"/>
          <w:sz w:val="20"/>
          <w:szCs w:val="20"/>
          <w14:ligatures w14:val="standardContextual"/>
        </w:rPr>
        <w:t>(*) εάν ο υποψήφιος συμμετέχει με κάποιο ποσοστό συμμετοχής στην παροχή υπηρεσιών κάποιας σύμβασης, τότε υπολογίζεται στο τίμημα, μόνο το τμήμα του τιμήματος που αντιστοιχίζεται στη δική του αμοιβή</w:t>
      </w:r>
    </w:p>
    <w:p w14:paraId="214A6CA8" w14:textId="77777777" w:rsidR="0016648F" w:rsidRPr="00FE6CBD" w:rsidRDefault="0016648F" w:rsidP="00FE6CBD">
      <w:pPr>
        <w:widowControl/>
        <w:spacing w:after="160"/>
        <w:jc w:val="both"/>
        <w:rPr>
          <w:rFonts w:ascii="Calibri" w:eastAsia="Calibri" w:hAnsi="Calibri" w:cs="Calibri"/>
          <w:i/>
          <w:iCs/>
          <w:color w:val="auto"/>
          <w:kern w:val="2"/>
          <w:sz w:val="20"/>
          <w:szCs w:val="20"/>
          <w14:ligatures w14:val="standardContextual"/>
        </w:rPr>
      </w:pPr>
      <w:r w:rsidRPr="00FE6CBD">
        <w:rPr>
          <w:rFonts w:ascii="Calibri" w:eastAsia="Calibri" w:hAnsi="Calibri" w:cs="Calibri"/>
          <w:i/>
          <w:iCs/>
          <w:color w:val="auto"/>
          <w:kern w:val="2"/>
          <w:sz w:val="20"/>
          <w:szCs w:val="20"/>
          <w14:ligatures w14:val="standardContextual"/>
        </w:rPr>
        <w:t xml:space="preserve">(**) Για τις ανάγκες συμπλήρωσης του παρόντος πίνακα, λογίζονται ως μία σύμβαση και γίνονται αποδεκτές, συνεχόμενες συμβάσεις ή συνεχόμενες αναθέσεις ή παρατάσεις σύμβασης με τον ίδιο πελάτη και το ίδιο αντικείμενο. </w:t>
      </w:r>
    </w:p>
    <w:p w14:paraId="4205451D" w14:textId="77777777" w:rsidR="0016648F" w:rsidRPr="00FE6CBD" w:rsidRDefault="0016648F" w:rsidP="00FE6CBD">
      <w:pPr>
        <w:pStyle w:val="Heading2"/>
        <w:numPr>
          <w:ilvl w:val="0"/>
          <w:numId w:val="29"/>
        </w:numPr>
        <w:spacing w:before="240" w:after="240"/>
        <w:rPr>
          <w:rFonts w:ascii="Calibri" w:eastAsia="Times New Roman" w:hAnsi="Calibri" w:cs="Calibri"/>
          <w:b/>
          <w:bCs/>
          <w:color w:val="auto"/>
          <w:sz w:val="22"/>
          <w:szCs w:val="22"/>
        </w:rPr>
      </w:pPr>
      <w:r w:rsidRPr="00FE6CBD">
        <w:rPr>
          <w:rFonts w:ascii="Calibri" w:eastAsia="Times New Roman" w:hAnsi="Calibri" w:cs="Calibri"/>
          <w:b/>
          <w:bCs/>
          <w:color w:val="auto"/>
          <w:sz w:val="22"/>
          <w:szCs w:val="22"/>
        </w:rPr>
        <w:t>Απόδοση υποψηφίου σε ανάλογες συμβάσεις παροχής υπηρεσιών όμοιου αντικειμένου</w:t>
      </w:r>
    </w:p>
    <w:p w14:paraId="5F393237" w14:textId="181F283C" w:rsidR="006B085A" w:rsidRPr="00FE6CBD" w:rsidRDefault="0016648F" w:rsidP="00FE6CBD">
      <w:pPr>
        <w:widowControl/>
        <w:spacing w:after="160"/>
        <w:contextualSpacing/>
        <w:jc w:val="both"/>
        <w:rPr>
          <w:rFonts w:ascii="Calibri" w:eastAsia="Calibri" w:hAnsi="Calibri" w:cs="Calibri"/>
          <w:color w:val="auto"/>
          <w:kern w:val="2"/>
          <w:sz w:val="22"/>
          <w:szCs w:val="22"/>
          <w14:ligatures w14:val="standardContextual"/>
        </w:rPr>
      </w:pPr>
      <w:r w:rsidRPr="00FE6CBD">
        <w:rPr>
          <w:rFonts w:ascii="Calibri" w:eastAsia="Calibri" w:hAnsi="Calibri" w:cs="Calibri"/>
          <w:color w:val="auto"/>
          <w:kern w:val="2"/>
          <w:sz w:val="22"/>
          <w:szCs w:val="22"/>
          <w14:ligatures w14:val="standardContextual"/>
        </w:rPr>
        <w:t xml:space="preserve">Προσκόμιση όλων των συστατικών επιστολών που αναφέρθηκαν στη στήλη Ο του </w:t>
      </w:r>
      <w:r w:rsidRPr="00FE6CBD">
        <w:rPr>
          <w:rFonts w:ascii="Calibri" w:eastAsia="Calibri" w:hAnsi="Calibri" w:cs="Calibri"/>
          <w:b/>
          <w:bCs/>
          <w:color w:val="auto"/>
          <w:kern w:val="2"/>
          <w:sz w:val="22"/>
          <w:szCs w:val="22"/>
          <w14:ligatures w14:val="standardContextual"/>
        </w:rPr>
        <w:t>Πίνακα Τ.1</w:t>
      </w:r>
      <w:r w:rsidRPr="00FE6CBD">
        <w:rPr>
          <w:rFonts w:ascii="Calibri" w:eastAsia="Calibri" w:hAnsi="Calibri" w:cs="Calibri"/>
          <w:color w:val="auto"/>
          <w:kern w:val="2"/>
          <w:sz w:val="22"/>
          <w:szCs w:val="22"/>
          <w14:ligatures w14:val="standardContextual"/>
        </w:rPr>
        <w:t xml:space="preserve">. Επισημαίνεται ότι οι προσκομιζόμενες συστατικές επιστολές πρέπει υποχρεωτικά να αφορούν </w:t>
      </w:r>
      <w:r w:rsidRPr="00FE6CBD">
        <w:rPr>
          <w:rFonts w:ascii="Calibri" w:eastAsia="Calibri" w:hAnsi="Calibri" w:cs="Calibri"/>
          <w:b/>
          <w:bCs/>
          <w:color w:val="auto"/>
          <w:kern w:val="2"/>
          <w:sz w:val="22"/>
          <w:szCs w:val="22"/>
          <w14:ligatures w14:val="standardContextual"/>
        </w:rPr>
        <w:t>αποκλειστικά</w:t>
      </w:r>
      <w:r w:rsidRPr="00FE6CBD">
        <w:rPr>
          <w:rFonts w:ascii="Calibri" w:eastAsia="Calibri" w:hAnsi="Calibri" w:cs="Calibri"/>
          <w:color w:val="auto"/>
          <w:kern w:val="2"/>
          <w:sz w:val="22"/>
          <w:szCs w:val="22"/>
          <w14:ligatures w14:val="standardContextual"/>
        </w:rPr>
        <w:t xml:space="preserve"> το αντικείμενο της παροχής υπηρεσιών καθαρισμού εξωτερικών υαλοπινάκων. </w:t>
      </w:r>
    </w:p>
    <w:p w14:paraId="7E5735E6" w14:textId="77777777" w:rsidR="006B085A" w:rsidRPr="00FE6CBD" w:rsidRDefault="006B085A" w:rsidP="00FE6CBD">
      <w:pPr>
        <w:widowControl/>
        <w:rPr>
          <w:rFonts w:ascii="Calibri" w:eastAsia="Calibri" w:hAnsi="Calibri" w:cs="Calibri"/>
          <w:color w:val="auto"/>
          <w:kern w:val="2"/>
          <w:sz w:val="22"/>
          <w:szCs w:val="22"/>
          <w14:ligatures w14:val="standardContextual"/>
        </w:rPr>
      </w:pPr>
      <w:r w:rsidRPr="00FE6CBD">
        <w:rPr>
          <w:rFonts w:ascii="Calibri" w:eastAsia="Calibri" w:hAnsi="Calibri" w:cs="Calibri"/>
          <w:color w:val="auto"/>
          <w:kern w:val="2"/>
          <w:sz w:val="22"/>
          <w:szCs w:val="22"/>
          <w14:ligatures w14:val="standardContextual"/>
        </w:rPr>
        <w:br w:type="page"/>
      </w:r>
    </w:p>
    <w:p w14:paraId="602B9A49" w14:textId="77777777" w:rsidR="0016648F" w:rsidRPr="00FE6CBD" w:rsidRDefault="0016648F" w:rsidP="00FE6CBD">
      <w:pPr>
        <w:pStyle w:val="Heading2"/>
        <w:numPr>
          <w:ilvl w:val="0"/>
          <w:numId w:val="29"/>
        </w:numPr>
        <w:spacing w:before="240" w:after="240"/>
        <w:rPr>
          <w:rFonts w:ascii="Calibri" w:eastAsia="Times New Roman" w:hAnsi="Calibri" w:cs="Calibri"/>
          <w:b/>
          <w:bCs/>
          <w:color w:val="auto"/>
          <w:sz w:val="22"/>
          <w:szCs w:val="22"/>
        </w:rPr>
      </w:pPr>
      <w:r w:rsidRPr="00FE6CBD">
        <w:rPr>
          <w:rFonts w:ascii="Calibri" w:eastAsia="Times New Roman" w:hAnsi="Calibri" w:cs="Calibri"/>
          <w:b/>
          <w:bCs/>
          <w:color w:val="auto"/>
          <w:sz w:val="22"/>
          <w:szCs w:val="22"/>
        </w:rPr>
        <w:lastRenderedPageBreak/>
        <w:t>Μεθοδολογία υλοποίησης του έργου της παροχής των Υπηρεσιών</w:t>
      </w:r>
    </w:p>
    <w:p w14:paraId="03CACE0C" w14:textId="77777777" w:rsidR="0016648F" w:rsidRPr="00FE6CBD" w:rsidRDefault="0016648F" w:rsidP="00FE6CBD">
      <w:pPr>
        <w:pStyle w:val="Heading3"/>
        <w:numPr>
          <w:ilvl w:val="1"/>
          <w:numId w:val="29"/>
        </w:numPr>
        <w:rPr>
          <w:rFonts w:ascii="Calibri" w:hAnsi="Calibri" w:cs="Calibri"/>
          <w:sz w:val="22"/>
          <w:szCs w:val="22"/>
        </w:rPr>
      </w:pPr>
      <w:r w:rsidRPr="00FE6CBD">
        <w:rPr>
          <w:rFonts w:ascii="Calibri" w:hAnsi="Calibri" w:cs="Calibri"/>
          <w:sz w:val="22"/>
          <w:szCs w:val="22"/>
        </w:rPr>
        <w:t>Οργάνωση για αντιμετώπιση τακτικών αναγκών</w:t>
      </w:r>
    </w:p>
    <w:p w14:paraId="164F4893" w14:textId="42B7B3C3" w:rsidR="0016648F" w:rsidRPr="00FE6CBD" w:rsidRDefault="0016648F" w:rsidP="00FE6CBD">
      <w:pPr>
        <w:widowControl/>
        <w:numPr>
          <w:ilvl w:val="1"/>
          <w:numId w:val="31"/>
        </w:numPr>
        <w:spacing w:after="160"/>
        <w:contextualSpacing/>
        <w:jc w:val="both"/>
        <w:rPr>
          <w:rFonts w:ascii="Calibri" w:eastAsia="Times New Roman" w:hAnsi="Calibri" w:cs="Calibri"/>
          <w:color w:val="auto"/>
          <w:kern w:val="2"/>
          <w:sz w:val="22"/>
          <w:szCs w:val="22"/>
          <w14:ligatures w14:val="standardContextual"/>
        </w:rPr>
      </w:pPr>
      <w:r w:rsidRPr="00FE6CBD">
        <w:rPr>
          <w:rFonts w:ascii="Calibri" w:eastAsia="Times New Roman" w:hAnsi="Calibri" w:cs="Calibri"/>
          <w:color w:val="auto"/>
          <w:kern w:val="2"/>
          <w:sz w:val="22"/>
          <w:szCs w:val="22"/>
          <w14:ligatures w14:val="standardContextual"/>
        </w:rPr>
        <w:t>Προτεινόμενη μεθοδολογία για τις Υπηρεσίες Α, ανά κτήριο του Πίνακα 1</w:t>
      </w:r>
      <w:r w:rsidR="00E8209E" w:rsidRPr="00FE6CBD">
        <w:rPr>
          <w:rFonts w:ascii="Calibri" w:eastAsia="Times New Roman" w:hAnsi="Calibri" w:cs="Calibri"/>
          <w:color w:val="auto"/>
          <w:kern w:val="2"/>
          <w:sz w:val="22"/>
          <w:szCs w:val="22"/>
          <w14:ligatures w14:val="standardContextual"/>
        </w:rPr>
        <w:t xml:space="preserve"> του άρθρου 1</w:t>
      </w:r>
      <w:r w:rsidRPr="00FE6CBD">
        <w:rPr>
          <w:rFonts w:ascii="Calibri" w:eastAsia="Times New Roman" w:hAnsi="Calibri" w:cs="Calibri"/>
          <w:color w:val="auto"/>
          <w:kern w:val="2"/>
          <w:sz w:val="22"/>
          <w:szCs w:val="22"/>
          <w14:ligatures w14:val="standardContextual"/>
        </w:rPr>
        <w:t xml:space="preserve">, ή και ανά επίπεδο κτηρίου εάν κρίνεται σκόπιμο. Περιγραφή του τρόπου καθαρισμού (πλύσης) των εξωτερικών υαλοπινάκων, καθώς και του τρόπου πρόσβασης στις επιφάνειες τους. </w:t>
      </w:r>
    </w:p>
    <w:p w14:paraId="7A9FFB4D" w14:textId="72160E53" w:rsidR="0016648F" w:rsidRPr="00FE6CBD" w:rsidRDefault="0016648F" w:rsidP="00FE6CBD">
      <w:pPr>
        <w:widowControl/>
        <w:numPr>
          <w:ilvl w:val="1"/>
          <w:numId w:val="31"/>
        </w:numPr>
        <w:spacing w:after="160"/>
        <w:contextualSpacing/>
        <w:jc w:val="both"/>
        <w:rPr>
          <w:rFonts w:ascii="Calibri" w:eastAsia="Times New Roman" w:hAnsi="Calibri" w:cs="Calibri"/>
          <w:color w:val="auto"/>
          <w:kern w:val="2"/>
          <w:sz w:val="22"/>
          <w:szCs w:val="22"/>
          <w14:ligatures w14:val="standardContextual"/>
        </w:rPr>
      </w:pPr>
      <w:r w:rsidRPr="00FE6CBD">
        <w:rPr>
          <w:rFonts w:ascii="Calibri" w:eastAsia="Times New Roman" w:hAnsi="Calibri" w:cs="Calibri"/>
          <w:color w:val="auto"/>
          <w:kern w:val="2"/>
          <w:sz w:val="22"/>
          <w:szCs w:val="22"/>
          <w14:ligatures w14:val="standardContextual"/>
        </w:rPr>
        <w:t xml:space="preserve">Περιγραφή της οργάνωσης και διαχείρισης των πόρων (ανθρώπων και μηχανημάτων) για την παροχή των ζητούμενων Υπηρεσιών Α και Β. Καταγραφή σε </w:t>
      </w:r>
      <w:r w:rsidR="003D6C95" w:rsidRPr="00FE6CBD">
        <w:rPr>
          <w:rFonts w:ascii="Calibri" w:eastAsia="Times New Roman" w:hAnsi="Calibri" w:cs="Calibri"/>
          <w:b/>
          <w:bCs/>
          <w:color w:val="auto"/>
          <w:kern w:val="2"/>
          <w:sz w:val="22"/>
          <w:szCs w:val="22"/>
          <w:u w:val="single"/>
          <w14:ligatures w14:val="standardContextual"/>
        </w:rPr>
        <w:t>Κ</w:t>
      </w:r>
      <w:r w:rsidRPr="00FE6CBD">
        <w:rPr>
          <w:rFonts w:ascii="Calibri" w:eastAsia="Times New Roman" w:hAnsi="Calibri" w:cs="Calibri"/>
          <w:b/>
          <w:bCs/>
          <w:color w:val="auto"/>
          <w:kern w:val="2"/>
          <w:sz w:val="22"/>
          <w:szCs w:val="22"/>
          <w:u w:val="single"/>
          <w14:ligatures w14:val="standardContextual"/>
        </w:rPr>
        <w:t>ατάλογο του Τεχνικού Εξοπλισμού</w:t>
      </w:r>
      <w:r w:rsidRPr="00FE6CBD">
        <w:rPr>
          <w:rFonts w:ascii="Calibri" w:eastAsia="Times New Roman" w:hAnsi="Calibri" w:cs="Calibri"/>
          <w:color w:val="auto"/>
          <w:kern w:val="2"/>
          <w:sz w:val="22"/>
          <w:szCs w:val="22"/>
          <w14:ligatures w14:val="standardContextual"/>
        </w:rPr>
        <w:t xml:space="preserve"> που θα χρησιμοποιήσει ο υποψήφιος </w:t>
      </w:r>
      <w:r w:rsidRPr="00FE6CBD">
        <w:rPr>
          <w:rFonts w:ascii="Calibri" w:eastAsia="Times New Roman" w:hAnsi="Calibri" w:cs="Calibri"/>
          <w:color w:val="auto"/>
          <w:kern w:val="2"/>
          <w:sz w:val="22"/>
          <w:szCs w:val="22"/>
          <w:u w:val="single"/>
          <w14:ligatures w14:val="standardContextual"/>
        </w:rPr>
        <w:t>ανά κτήριο</w:t>
      </w:r>
      <w:r w:rsidRPr="00FE6CBD">
        <w:rPr>
          <w:rFonts w:ascii="Calibri" w:eastAsia="Times New Roman" w:hAnsi="Calibri" w:cs="Calibri"/>
          <w:color w:val="auto"/>
          <w:kern w:val="2"/>
          <w:sz w:val="22"/>
          <w:szCs w:val="22"/>
          <w14:ligatures w14:val="standardContextual"/>
        </w:rPr>
        <w:t>. Στον κατάλογο να γίνεται αναφορά στα Μέσα Ατομικής Προστασίας και στην εκπαίδευση που ενδεχομένως απαιτείται (και τότε υποχρεωτικά παρέχει ο υποψήφιος)  για το Προσωπικό κατά τη χρήση κάθε μηχανήματος και κάθε εργαλείου. Να υποβληθούν και τα αντίστοιχα ενημερωτικά φυλλάδια για καθένα από τα είδη τεχνικού εξοπλισμού (μηχανήματα και εργαλεία).</w:t>
      </w:r>
    </w:p>
    <w:p w14:paraId="6678B93F" w14:textId="77777777" w:rsidR="0016648F" w:rsidRPr="00FE6CBD" w:rsidRDefault="0016648F" w:rsidP="00FE6CBD">
      <w:pPr>
        <w:widowControl/>
        <w:numPr>
          <w:ilvl w:val="1"/>
          <w:numId w:val="31"/>
        </w:numPr>
        <w:spacing w:after="160"/>
        <w:contextualSpacing/>
        <w:jc w:val="both"/>
        <w:rPr>
          <w:rFonts w:ascii="Calibri" w:eastAsia="Times New Roman" w:hAnsi="Calibri" w:cs="Calibri"/>
          <w:color w:val="auto"/>
          <w:kern w:val="2"/>
          <w:sz w:val="22"/>
          <w:szCs w:val="22"/>
          <w14:ligatures w14:val="standardContextual"/>
        </w:rPr>
      </w:pPr>
      <w:r w:rsidRPr="00FE6CBD">
        <w:rPr>
          <w:rFonts w:ascii="Calibri" w:eastAsia="Times New Roman" w:hAnsi="Calibri" w:cs="Calibri"/>
          <w:color w:val="auto"/>
          <w:kern w:val="2"/>
          <w:sz w:val="22"/>
          <w:szCs w:val="22"/>
          <w14:ligatures w14:val="standardContextual"/>
        </w:rPr>
        <w:t xml:space="preserve">Περιγραφή της διαχείρισης του τεχνικού εξοπλισμού και της εξεύρεσης εκπαιδευμένου προσωπικού με ειδική αναφορά στις γεωγραφικά αποκεντρωμένες περιοχές. </w:t>
      </w:r>
    </w:p>
    <w:p w14:paraId="4067A4E4" w14:textId="44DA186B" w:rsidR="0016648F" w:rsidRPr="00FE6CBD" w:rsidRDefault="0016648F" w:rsidP="00FE6CBD">
      <w:pPr>
        <w:widowControl/>
        <w:numPr>
          <w:ilvl w:val="1"/>
          <w:numId w:val="31"/>
        </w:numPr>
        <w:spacing w:after="160"/>
        <w:contextualSpacing/>
        <w:jc w:val="both"/>
        <w:rPr>
          <w:rFonts w:ascii="Calibri" w:eastAsia="Times New Roman" w:hAnsi="Calibri" w:cs="Calibri"/>
          <w:color w:val="auto"/>
          <w:kern w:val="2"/>
          <w:sz w:val="22"/>
          <w:szCs w:val="22"/>
          <w14:ligatures w14:val="standardContextual"/>
        </w:rPr>
      </w:pPr>
      <w:r w:rsidRPr="00FE6CBD">
        <w:rPr>
          <w:rFonts w:ascii="Calibri" w:eastAsia="Times New Roman" w:hAnsi="Calibri" w:cs="Calibri"/>
          <w:color w:val="auto"/>
          <w:kern w:val="2"/>
          <w:sz w:val="22"/>
          <w:szCs w:val="22"/>
          <w14:ligatures w14:val="standardContextual"/>
        </w:rPr>
        <w:t xml:space="preserve">Καταγραφή σε κατάλογο των Μέσων Ατομικής Προστασίας (Μ.Α.Π.) τα οποία ο υποψήφιος δηλώνει ότι θα παρέχει στο προσωπικό του. Επιπλέον, να συμπληρωθούν στον </w:t>
      </w:r>
      <w:r w:rsidRPr="00FE6CBD">
        <w:rPr>
          <w:rFonts w:ascii="Calibri" w:eastAsia="Times New Roman" w:hAnsi="Calibri" w:cs="Calibri"/>
          <w:b/>
          <w:bCs/>
          <w:color w:val="auto"/>
          <w:kern w:val="2"/>
          <w:sz w:val="22"/>
          <w:szCs w:val="22"/>
          <w14:ligatures w14:val="standardContextual"/>
        </w:rPr>
        <w:t>Πίνακα Τ.2.</w:t>
      </w:r>
      <w:r w:rsidRPr="00FE6CBD">
        <w:rPr>
          <w:rFonts w:ascii="Calibri" w:eastAsia="Times New Roman" w:hAnsi="Calibri" w:cs="Calibri"/>
          <w:color w:val="auto"/>
          <w:kern w:val="2"/>
          <w:sz w:val="22"/>
          <w:szCs w:val="22"/>
          <w14:ligatures w14:val="standardContextual"/>
        </w:rPr>
        <w:t xml:space="preserve"> </w:t>
      </w:r>
      <w:r w:rsidRPr="00FE6CBD">
        <w:rPr>
          <w:rFonts w:ascii="Calibri" w:eastAsia="Times New Roman" w:hAnsi="Calibri" w:cs="Calibri"/>
          <w:b/>
          <w:bCs/>
          <w:i/>
          <w:iCs/>
          <w:color w:val="auto"/>
          <w:kern w:val="2"/>
          <w:sz w:val="22"/>
          <w:szCs w:val="22"/>
          <w14:ligatures w14:val="standardContextual"/>
        </w:rPr>
        <w:t>(άρθρο 6</w:t>
      </w:r>
      <w:r w:rsidR="00E8209E" w:rsidRPr="00FE6CBD">
        <w:rPr>
          <w:rFonts w:ascii="Calibri" w:eastAsia="Times New Roman" w:hAnsi="Calibri" w:cs="Calibri"/>
          <w:b/>
          <w:bCs/>
          <w:i/>
          <w:iCs/>
          <w:color w:val="auto"/>
          <w:kern w:val="2"/>
          <w:sz w:val="22"/>
          <w:szCs w:val="22"/>
          <w14:ligatures w14:val="standardContextual"/>
        </w:rPr>
        <w:t xml:space="preserve"> του Παραρτήματος ΙΙ</w:t>
      </w:r>
      <w:r w:rsidRPr="00FE6CBD">
        <w:rPr>
          <w:rFonts w:ascii="Calibri" w:eastAsia="Times New Roman" w:hAnsi="Calibri" w:cs="Calibri"/>
          <w:b/>
          <w:bCs/>
          <w:i/>
          <w:iCs/>
          <w:color w:val="auto"/>
          <w:kern w:val="2"/>
          <w:sz w:val="22"/>
          <w:szCs w:val="22"/>
          <w14:ligatures w14:val="standardContextual"/>
        </w:rPr>
        <w:t xml:space="preserve">) </w:t>
      </w:r>
      <w:r w:rsidRPr="00FE6CBD">
        <w:rPr>
          <w:rFonts w:ascii="Calibri" w:eastAsia="Times New Roman" w:hAnsi="Calibri" w:cs="Calibri"/>
          <w:color w:val="auto"/>
          <w:kern w:val="2"/>
          <w:sz w:val="22"/>
          <w:szCs w:val="22"/>
          <w14:ligatures w14:val="standardContextual"/>
        </w:rPr>
        <w:t xml:space="preserve">τα Μέσα Ατομικής Προστασίας που ενδεχομένως απαιτούνται (και τότε υποχρεωτικά παρέχει) ο υποψήφιος στο προσωπικό του ανά προϊόν καθαρισμού. </w:t>
      </w:r>
    </w:p>
    <w:p w14:paraId="632D9418" w14:textId="77777777" w:rsidR="0016648F" w:rsidRPr="00FE6CBD" w:rsidRDefault="0016648F" w:rsidP="00FE6CBD">
      <w:pPr>
        <w:widowControl/>
        <w:numPr>
          <w:ilvl w:val="1"/>
          <w:numId w:val="31"/>
        </w:numPr>
        <w:spacing w:after="160"/>
        <w:contextualSpacing/>
        <w:jc w:val="both"/>
        <w:rPr>
          <w:rFonts w:ascii="Calibri" w:eastAsia="Calibri" w:hAnsi="Calibri" w:cs="Calibri"/>
          <w:color w:val="auto"/>
          <w:kern w:val="2"/>
          <w:sz w:val="22"/>
          <w:szCs w:val="22"/>
          <w14:ligatures w14:val="standardContextual"/>
        </w:rPr>
      </w:pPr>
      <w:r w:rsidRPr="00FE6CBD">
        <w:rPr>
          <w:rFonts w:ascii="Calibri" w:eastAsia="Calibri" w:hAnsi="Calibri" w:cs="Calibri"/>
          <w:color w:val="auto"/>
          <w:kern w:val="2"/>
          <w:sz w:val="22"/>
          <w:szCs w:val="22"/>
          <w14:ligatures w14:val="standardContextual"/>
        </w:rPr>
        <w:t xml:space="preserve">Καταγραφή της </w:t>
      </w:r>
      <w:r w:rsidRPr="00FE6CBD">
        <w:rPr>
          <w:rFonts w:ascii="Calibri" w:eastAsia="Times New Roman" w:hAnsi="Calibri" w:cs="Calibri"/>
          <w:color w:val="auto"/>
          <w:kern w:val="2"/>
          <w:sz w:val="22"/>
          <w:szCs w:val="22"/>
          <w14:ligatures w14:val="standardContextual"/>
        </w:rPr>
        <w:t>διαδικασίας</w:t>
      </w:r>
      <w:r w:rsidRPr="00FE6CBD">
        <w:rPr>
          <w:rFonts w:ascii="Calibri" w:eastAsia="Calibri" w:hAnsi="Calibri" w:cs="Calibri"/>
          <w:color w:val="auto"/>
          <w:kern w:val="2"/>
          <w:sz w:val="22"/>
          <w:szCs w:val="22"/>
          <w14:ligatures w14:val="standardContextual"/>
        </w:rPr>
        <w:t xml:space="preserve"> επίβλεψης από τον υποψήφιο των παρεχόμενων Υπηρεσιών.</w:t>
      </w:r>
    </w:p>
    <w:p w14:paraId="669751AE" w14:textId="77777777" w:rsidR="0016648F" w:rsidRPr="00FE6CBD" w:rsidRDefault="0016648F" w:rsidP="00FE6CBD">
      <w:pPr>
        <w:widowControl/>
        <w:numPr>
          <w:ilvl w:val="1"/>
          <w:numId w:val="31"/>
        </w:numPr>
        <w:spacing w:after="160"/>
        <w:contextualSpacing/>
        <w:jc w:val="both"/>
        <w:rPr>
          <w:rFonts w:ascii="Calibri" w:eastAsia="Calibri" w:hAnsi="Calibri" w:cs="Calibri"/>
          <w:color w:val="auto"/>
          <w:kern w:val="2"/>
          <w:sz w:val="22"/>
          <w:szCs w:val="22"/>
          <w14:ligatures w14:val="standardContextual"/>
        </w:rPr>
      </w:pPr>
      <w:r w:rsidRPr="00FE6CBD">
        <w:rPr>
          <w:rFonts w:ascii="Calibri" w:eastAsia="Calibri" w:hAnsi="Calibri" w:cs="Calibri"/>
          <w:color w:val="auto"/>
          <w:kern w:val="2"/>
          <w:sz w:val="22"/>
          <w:szCs w:val="22"/>
          <w14:ligatures w14:val="standardContextual"/>
        </w:rPr>
        <w:t xml:space="preserve">Προτεινόμενα μέτρα για τη διασφάλιση ότι οι </w:t>
      </w:r>
      <w:proofErr w:type="spellStart"/>
      <w:r w:rsidRPr="00FE6CBD">
        <w:rPr>
          <w:rFonts w:ascii="Calibri" w:eastAsia="Calibri" w:hAnsi="Calibri" w:cs="Calibri"/>
          <w:color w:val="auto"/>
          <w:kern w:val="2"/>
          <w:sz w:val="22"/>
          <w:szCs w:val="22"/>
          <w14:ligatures w14:val="standardContextual"/>
        </w:rPr>
        <w:t>καθαριζόμενες</w:t>
      </w:r>
      <w:proofErr w:type="spellEnd"/>
      <w:r w:rsidRPr="00FE6CBD">
        <w:rPr>
          <w:rFonts w:ascii="Calibri" w:eastAsia="Calibri" w:hAnsi="Calibri" w:cs="Calibri"/>
          <w:color w:val="auto"/>
          <w:kern w:val="2"/>
          <w:sz w:val="22"/>
          <w:szCs w:val="22"/>
          <w14:ligatures w14:val="standardContextual"/>
        </w:rPr>
        <w:t xml:space="preserve"> επιφάνειες των υαλοπινάκων θα παραμένουν καθαρές για το μεγαλύτερο δυνατό χρονικό διάστημα. Να γίνει αναφορά σε ενδεχόμενη στρατηγική που ακολουθεί ο υποψήφιος για τον </w:t>
      </w:r>
      <w:r w:rsidRPr="00FE6CBD">
        <w:rPr>
          <w:rFonts w:ascii="Calibri" w:eastAsia="Arial" w:hAnsi="Calibri" w:cs="Calibri"/>
          <w:color w:val="auto"/>
          <w:kern w:val="2"/>
          <w:sz w:val="22"/>
          <w:szCs w:val="22"/>
          <w14:ligatures w14:val="standardContextual"/>
        </w:rPr>
        <w:t xml:space="preserve">κατάλληλο προγραμματισμό των εργασιών καθαρισμού των εξωτερικών υαλοπινάκων λαμβάνοντας υπ’ </w:t>
      </w:r>
      <w:proofErr w:type="spellStart"/>
      <w:r w:rsidRPr="00FE6CBD">
        <w:rPr>
          <w:rFonts w:ascii="Calibri" w:eastAsia="Arial" w:hAnsi="Calibri" w:cs="Calibri"/>
          <w:color w:val="auto"/>
          <w:kern w:val="2"/>
          <w:sz w:val="22"/>
          <w:szCs w:val="22"/>
          <w14:ligatures w14:val="standardContextual"/>
        </w:rPr>
        <w:t>όψιν</w:t>
      </w:r>
      <w:proofErr w:type="spellEnd"/>
      <w:r w:rsidRPr="00FE6CBD">
        <w:rPr>
          <w:rFonts w:ascii="Calibri" w:eastAsia="Arial" w:hAnsi="Calibri" w:cs="Calibri"/>
          <w:color w:val="auto"/>
          <w:kern w:val="2"/>
          <w:sz w:val="22"/>
          <w:szCs w:val="22"/>
          <w14:ligatures w14:val="standardContextual"/>
        </w:rPr>
        <w:t xml:space="preserve"> και τις καιρικές προβλέψεις (π.χ. καταιγίδες, χιονοπτώσεις, αφρικανική σκόνη).</w:t>
      </w:r>
    </w:p>
    <w:p w14:paraId="4F876DCB" w14:textId="77777777" w:rsidR="0016648F" w:rsidRPr="00FE6CBD" w:rsidRDefault="0016648F" w:rsidP="00FE6CBD">
      <w:pPr>
        <w:pStyle w:val="Heading3"/>
        <w:numPr>
          <w:ilvl w:val="1"/>
          <w:numId w:val="29"/>
        </w:numPr>
        <w:rPr>
          <w:rFonts w:ascii="Calibri" w:hAnsi="Calibri" w:cs="Calibri"/>
          <w:sz w:val="22"/>
          <w:szCs w:val="22"/>
        </w:rPr>
      </w:pPr>
      <w:r w:rsidRPr="00FE6CBD">
        <w:rPr>
          <w:rFonts w:ascii="Calibri" w:hAnsi="Calibri" w:cs="Calibri"/>
          <w:sz w:val="22"/>
          <w:szCs w:val="22"/>
        </w:rPr>
        <w:t>Οργάνωση για αντιμετώπιση έκτακτων αναγκών ή έκτακτων συμβάντων</w:t>
      </w:r>
    </w:p>
    <w:p w14:paraId="198BEE2C" w14:textId="77777777" w:rsidR="0016648F" w:rsidRPr="00FE6CBD" w:rsidRDefault="0016648F" w:rsidP="00FE6CBD">
      <w:pPr>
        <w:widowControl/>
        <w:numPr>
          <w:ilvl w:val="1"/>
          <w:numId w:val="31"/>
        </w:numPr>
        <w:spacing w:after="160"/>
        <w:contextualSpacing/>
        <w:jc w:val="both"/>
        <w:rPr>
          <w:rFonts w:ascii="Calibri" w:eastAsia="Calibri" w:hAnsi="Calibri" w:cs="Calibri"/>
          <w:color w:val="auto"/>
          <w:kern w:val="2"/>
          <w:sz w:val="22"/>
          <w:szCs w:val="22"/>
          <w14:ligatures w14:val="standardContextual"/>
        </w:rPr>
      </w:pPr>
      <w:r w:rsidRPr="00FE6CBD">
        <w:rPr>
          <w:rFonts w:ascii="Calibri" w:eastAsia="Calibri" w:hAnsi="Calibri" w:cs="Calibri"/>
          <w:color w:val="auto"/>
          <w:kern w:val="2"/>
          <w:sz w:val="22"/>
          <w:szCs w:val="22"/>
          <w14:ligatures w14:val="standardContextual"/>
        </w:rPr>
        <w:t>Προσδιορισμός των παραγόντων κινδύνου και παρουσίαση των προσεγγίσεων για την αντιμετώπιση τους. Ανάλυση Δυνατών Σημείων/Αδυναμιών/Ευκαιριών/Κινδύνων του αντικείμενου και των κτηρίων της Τράπεζας, και προτάσεις του υποψηφίου.</w:t>
      </w:r>
    </w:p>
    <w:p w14:paraId="283CD744" w14:textId="77777777" w:rsidR="0016648F" w:rsidRPr="00FE6CBD" w:rsidRDefault="0016648F" w:rsidP="00FE6CBD">
      <w:pPr>
        <w:widowControl/>
        <w:numPr>
          <w:ilvl w:val="1"/>
          <w:numId w:val="31"/>
        </w:numPr>
        <w:spacing w:after="160"/>
        <w:contextualSpacing/>
        <w:jc w:val="both"/>
        <w:rPr>
          <w:rFonts w:ascii="Calibri" w:eastAsia="Calibri" w:hAnsi="Calibri" w:cs="Calibri"/>
          <w:color w:val="auto"/>
          <w:kern w:val="2"/>
          <w:sz w:val="22"/>
          <w:szCs w:val="22"/>
          <w14:ligatures w14:val="standardContextual"/>
        </w:rPr>
      </w:pPr>
      <w:r w:rsidRPr="00FE6CBD">
        <w:rPr>
          <w:rFonts w:ascii="Calibri" w:eastAsia="Calibri" w:hAnsi="Calibri" w:cs="Calibri"/>
          <w:color w:val="auto"/>
          <w:kern w:val="2"/>
          <w:sz w:val="22"/>
          <w:szCs w:val="22"/>
          <w14:ligatures w14:val="standardContextual"/>
        </w:rPr>
        <w:t xml:space="preserve">Περιγραφή μηχανισμού υποψηφίου για την αναφορά, καταγραφή και διερεύνηση ατυχημάτων που συνδέονται με την παροχή υπηρεσιών από τον ίδιο. </w:t>
      </w:r>
    </w:p>
    <w:p w14:paraId="4770EEB5" w14:textId="77777777" w:rsidR="0016648F" w:rsidRPr="00FE6CBD" w:rsidRDefault="0016648F" w:rsidP="00FE6CBD">
      <w:pPr>
        <w:pStyle w:val="Heading2"/>
        <w:numPr>
          <w:ilvl w:val="0"/>
          <w:numId w:val="29"/>
        </w:numPr>
        <w:spacing w:before="240" w:after="240"/>
        <w:rPr>
          <w:rFonts w:ascii="Calibri" w:eastAsia="Times New Roman" w:hAnsi="Calibri" w:cs="Calibri"/>
          <w:b/>
          <w:bCs/>
          <w:color w:val="auto"/>
          <w:sz w:val="22"/>
          <w:szCs w:val="22"/>
        </w:rPr>
      </w:pPr>
      <w:r w:rsidRPr="00FE6CBD">
        <w:rPr>
          <w:rFonts w:ascii="Calibri" w:eastAsia="Times New Roman" w:hAnsi="Calibri" w:cs="Calibri"/>
          <w:b/>
          <w:bCs/>
          <w:color w:val="auto"/>
          <w:sz w:val="22"/>
          <w:szCs w:val="22"/>
        </w:rPr>
        <w:t>Σχέδιο Διασφάλισης Ποιότητας κατά την παροχή των Υπηρεσιών</w:t>
      </w:r>
    </w:p>
    <w:p w14:paraId="52825DE9" w14:textId="77777777" w:rsidR="0016648F" w:rsidRPr="00FE6CBD" w:rsidRDefault="0016648F" w:rsidP="00FE6CBD">
      <w:pPr>
        <w:widowControl/>
        <w:numPr>
          <w:ilvl w:val="0"/>
          <w:numId w:val="4"/>
        </w:numPr>
        <w:spacing w:after="160"/>
        <w:ind w:left="360"/>
        <w:contextualSpacing/>
        <w:jc w:val="both"/>
        <w:rPr>
          <w:rFonts w:ascii="Calibri" w:eastAsia="Calibri" w:hAnsi="Calibri" w:cs="Calibri"/>
          <w:color w:val="auto"/>
          <w:kern w:val="2"/>
          <w:sz w:val="22"/>
          <w:szCs w:val="22"/>
          <w14:ligatures w14:val="standardContextual"/>
        </w:rPr>
      </w:pPr>
      <w:r w:rsidRPr="00FE6CBD">
        <w:rPr>
          <w:rFonts w:ascii="Calibri" w:eastAsia="Calibri" w:hAnsi="Calibri" w:cs="Calibri"/>
          <w:color w:val="auto"/>
          <w:kern w:val="2"/>
          <w:sz w:val="22"/>
          <w:szCs w:val="22"/>
          <w14:ligatures w14:val="standardContextual"/>
        </w:rPr>
        <w:t>Παρουσίαση τεκμηριωμένων διαδικασιών – οδηγιών – σχεδιασμού για τη διασφάλιση της ποιότητας των παρεχόμενων υπηρεσιών, για την ασφάλεια και υγιεινή των εργαζομένων, και την εκπαίδευσή τους. Τα στοιχεία που θα παρατεθούν πρέπει να είναι συμβατά με τα διεθνή συστήματα προτύπων και προσαρμοσμένα στο ιδιαίτερο αντικείμενο των ζητούμενων Υπηρεσιών. Εγχειρίδια, οδηγίες, διαδικασίες που είναι γενικές και μη προσαρμοσμένες τις ζητούμενες Υπηρεσίες δεν θα αξιολογηθούν.</w:t>
      </w:r>
    </w:p>
    <w:p w14:paraId="6E598A69" w14:textId="77777777" w:rsidR="0016648F" w:rsidRPr="00FE6CBD" w:rsidRDefault="0016648F" w:rsidP="00FE6CBD">
      <w:pPr>
        <w:widowControl/>
        <w:numPr>
          <w:ilvl w:val="0"/>
          <w:numId w:val="4"/>
        </w:numPr>
        <w:spacing w:after="160"/>
        <w:ind w:left="360"/>
        <w:contextualSpacing/>
        <w:jc w:val="both"/>
        <w:rPr>
          <w:rFonts w:ascii="Calibri" w:eastAsia="Calibri" w:hAnsi="Calibri" w:cs="Calibri"/>
          <w:color w:val="auto"/>
          <w:kern w:val="2"/>
          <w:sz w:val="22"/>
          <w:szCs w:val="22"/>
          <w14:ligatures w14:val="standardContextual"/>
        </w:rPr>
      </w:pPr>
      <w:r w:rsidRPr="00FE6CBD">
        <w:rPr>
          <w:rFonts w:ascii="Calibri" w:eastAsia="Calibri" w:hAnsi="Calibri" w:cs="Calibri"/>
          <w:color w:val="auto"/>
          <w:kern w:val="2"/>
          <w:sz w:val="22"/>
          <w:szCs w:val="22"/>
          <w14:ligatures w14:val="standardContextual"/>
        </w:rPr>
        <w:t xml:space="preserve">Καταγραφή εκπαιδευτικών προγραμμάτων στα οποία συμμετέχει </w:t>
      </w:r>
      <w:r w:rsidRPr="00FE6CBD">
        <w:rPr>
          <w:rFonts w:ascii="Calibri" w:eastAsia="Calibri" w:hAnsi="Calibri" w:cs="Calibri"/>
          <w:color w:val="auto"/>
          <w:kern w:val="2"/>
          <w:sz w:val="22"/>
          <w:szCs w:val="22"/>
          <w:u w:val="single"/>
          <w14:ligatures w14:val="standardContextual"/>
        </w:rPr>
        <w:t>εκείνο το προσωπικό του υποψηφίου το οποίο απασχολείται συγκεκριμένα στον καθαρισμό εξωτερικών υαλοπινάκων</w:t>
      </w:r>
      <w:r w:rsidRPr="00FE6CBD">
        <w:rPr>
          <w:rFonts w:ascii="Calibri" w:eastAsia="Calibri" w:hAnsi="Calibri" w:cs="Calibri"/>
          <w:color w:val="auto"/>
          <w:kern w:val="2"/>
          <w:sz w:val="22"/>
          <w:szCs w:val="22"/>
          <w14:ligatures w14:val="standardContextual"/>
        </w:rPr>
        <w:t xml:space="preserve"> για θέματα ασφάλειας και υγιεινής, μεθόδους καθαρισμού, χειρισμό ανυψωτικών και πλυστικών πιεστικών μηχανημάτων, επιλογή της κατάλληλης καθαριστικής μεθόδου και τρόπους εφαρμογής της,  χρήση της σωστής δοσολογίας καθαριστικών ειδών, σωστή διάλυση (</w:t>
      </w:r>
      <w:proofErr w:type="spellStart"/>
      <w:r w:rsidRPr="00FE6CBD">
        <w:rPr>
          <w:rFonts w:ascii="Calibri" w:eastAsia="Calibri" w:hAnsi="Calibri" w:cs="Calibri"/>
          <w:color w:val="auto"/>
          <w:kern w:val="2"/>
          <w:sz w:val="22"/>
          <w:szCs w:val="22"/>
          <w14:ligatures w14:val="standardContextual"/>
        </w:rPr>
        <w:t>dilution</w:t>
      </w:r>
      <w:proofErr w:type="spellEnd"/>
      <w:r w:rsidRPr="00FE6CBD">
        <w:rPr>
          <w:rFonts w:ascii="Calibri" w:eastAsia="Calibri" w:hAnsi="Calibri" w:cs="Calibri"/>
          <w:color w:val="auto"/>
          <w:kern w:val="2"/>
          <w:sz w:val="22"/>
          <w:szCs w:val="22"/>
          <w14:ligatures w14:val="standardContextual"/>
        </w:rPr>
        <w:t xml:space="preserve">) των καθαριστικών και την διαχείριση λυμάτων (υγρών αποβλήτων), και σωστή διαλογή και διαχείριση απορριμμάτων και </w:t>
      </w:r>
      <w:proofErr w:type="spellStart"/>
      <w:r w:rsidRPr="00FE6CBD">
        <w:rPr>
          <w:rFonts w:ascii="Calibri" w:eastAsia="Calibri" w:hAnsi="Calibri" w:cs="Calibri"/>
          <w:color w:val="auto"/>
          <w:kern w:val="2"/>
          <w:sz w:val="22"/>
          <w:szCs w:val="22"/>
          <w14:ligatures w14:val="standardContextual"/>
        </w:rPr>
        <w:t>ανακυκλωσίμων</w:t>
      </w:r>
      <w:proofErr w:type="spellEnd"/>
      <w:r w:rsidRPr="00FE6CBD">
        <w:rPr>
          <w:rFonts w:ascii="Calibri" w:eastAsia="Calibri" w:hAnsi="Calibri" w:cs="Calibri"/>
          <w:color w:val="auto"/>
          <w:kern w:val="2"/>
          <w:sz w:val="22"/>
          <w:szCs w:val="22"/>
          <w14:ligatures w14:val="standardContextual"/>
        </w:rPr>
        <w:t xml:space="preserve">. </w:t>
      </w:r>
    </w:p>
    <w:p w14:paraId="7D58A900" w14:textId="77777777" w:rsidR="006B085A" w:rsidRPr="00FE6CBD" w:rsidRDefault="006B085A" w:rsidP="00FE6CBD">
      <w:pPr>
        <w:widowControl/>
        <w:rPr>
          <w:rFonts w:ascii="Calibri" w:eastAsia="Calibri" w:hAnsi="Calibri" w:cs="Calibri"/>
          <w:color w:val="auto"/>
          <w:kern w:val="2"/>
          <w:sz w:val="22"/>
          <w:szCs w:val="22"/>
          <w14:ligatures w14:val="standardContextual"/>
        </w:rPr>
      </w:pPr>
      <w:r w:rsidRPr="00FE6CBD">
        <w:rPr>
          <w:rFonts w:ascii="Calibri" w:eastAsia="Calibri" w:hAnsi="Calibri" w:cs="Calibri"/>
          <w:color w:val="auto"/>
          <w:kern w:val="2"/>
          <w:sz w:val="22"/>
          <w:szCs w:val="22"/>
          <w14:ligatures w14:val="standardContextual"/>
        </w:rPr>
        <w:br w:type="page"/>
      </w:r>
    </w:p>
    <w:p w14:paraId="7C1FC505" w14:textId="5AEAD0CA" w:rsidR="0016648F" w:rsidRPr="00FE6CBD" w:rsidRDefault="0016648F" w:rsidP="00FE6CBD">
      <w:pPr>
        <w:widowControl/>
        <w:ind w:left="360"/>
        <w:contextualSpacing/>
        <w:jc w:val="both"/>
        <w:rPr>
          <w:rFonts w:ascii="Calibri" w:eastAsia="Calibri" w:hAnsi="Calibri" w:cs="Calibri"/>
          <w:color w:val="auto"/>
          <w:kern w:val="2"/>
          <w:sz w:val="22"/>
          <w:szCs w:val="22"/>
          <w14:ligatures w14:val="standardContextual"/>
        </w:rPr>
      </w:pPr>
      <w:r w:rsidRPr="00FE6CBD">
        <w:rPr>
          <w:rFonts w:ascii="Calibri" w:eastAsia="Calibri" w:hAnsi="Calibri" w:cs="Calibri"/>
          <w:color w:val="auto"/>
          <w:kern w:val="2"/>
          <w:sz w:val="22"/>
          <w:szCs w:val="22"/>
          <w14:ligatures w14:val="standardContextual"/>
        </w:rPr>
        <w:lastRenderedPageBreak/>
        <w:t xml:space="preserve">Ζητείται: </w:t>
      </w:r>
    </w:p>
    <w:p w14:paraId="69D639CA" w14:textId="77777777" w:rsidR="0016648F" w:rsidRPr="00FE6CBD" w:rsidRDefault="0016648F" w:rsidP="00FE6CBD">
      <w:pPr>
        <w:pStyle w:val="ListParagraph"/>
        <w:widowControl/>
        <w:numPr>
          <w:ilvl w:val="0"/>
          <w:numId w:val="33"/>
        </w:numPr>
        <w:spacing w:after="160"/>
        <w:ind w:left="1134" w:hanging="283"/>
        <w:jc w:val="both"/>
        <w:rPr>
          <w:rFonts w:ascii="Calibri" w:eastAsia="Times New Roman" w:hAnsi="Calibri" w:cs="Calibri"/>
          <w:color w:val="auto"/>
          <w:kern w:val="2"/>
          <w:sz w:val="22"/>
          <w:szCs w:val="22"/>
          <w14:ligatures w14:val="standardContextual"/>
        </w:rPr>
      </w:pPr>
      <w:r w:rsidRPr="00FE6CBD">
        <w:rPr>
          <w:rFonts w:ascii="Calibri" w:eastAsia="Times New Roman" w:hAnsi="Calibri" w:cs="Calibri"/>
          <w:color w:val="auto"/>
          <w:kern w:val="2"/>
          <w:sz w:val="22"/>
          <w:szCs w:val="22"/>
          <w14:ligatures w14:val="standardContextual"/>
        </w:rPr>
        <w:t>κατάλογος του υφιστάμενου προσωπικού του υποψηφίου (*) που έχει παρακολουθήσει αντίστοιχα εκπαιδευτικά προγράμματα και τα αντικείμενα αυτών (ενδέχεται να ζητηθεί από τον Ανάδοχο η προσκόμιση πιστοποιητικών)</w:t>
      </w:r>
    </w:p>
    <w:p w14:paraId="5A73E6A7" w14:textId="77777777" w:rsidR="0016648F" w:rsidRPr="00FE6CBD" w:rsidRDefault="0016648F" w:rsidP="00FE6CBD">
      <w:pPr>
        <w:pStyle w:val="ListParagraph"/>
        <w:widowControl/>
        <w:numPr>
          <w:ilvl w:val="0"/>
          <w:numId w:val="33"/>
        </w:numPr>
        <w:spacing w:after="160"/>
        <w:ind w:left="1134" w:hanging="283"/>
        <w:jc w:val="both"/>
        <w:rPr>
          <w:rFonts w:ascii="Calibri" w:eastAsia="Times New Roman" w:hAnsi="Calibri" w:cs="Calibri"/>
          <w:color w:val="auto"/>
          <w:kern w:val="2"/>
          <w:sz w:val="22"/>
          <w:szCs w:val="22"/>
          <w14:ligatures w14:val="standardContextual"/>
        </w:rPr>
      </w:pPr>
      <w:r w:rsidRPr="00FE6CBD">
        <w:rPr>
          <w:rFonts w:ascii="Calibri" w:eastAsia="Times New Roman" w:hAnsi="Calibri" w:cs="Calibri"/>
          <w:color w:val="auto"/>
          <w:kern w:val="2"/>
          <w:sz w:val="22"/>
          <w:szCs w:val="22"/>
          <w14:ligatures w14:val="standardContextual"/>
        </w:rPr>
        <w:t>καταγραφή ποσοστού του υφιστάμενου προσωπικού (*) του υποψηφίου που έχει παρακολουθήσει αντίστοιχα εκπαιδευτικά προγράμματα</w:t>
      </w:r>
    </w:p>
    <w:p w14:paraId="2B648091" w14:textId="77777777" w:rsidR="0016648F" w:rsidRPr="00FE6CBD" w:rsidRDefault="0016648F" w:rsidP="00FE6CBD">
      <w:pPr>
        <w:pStyle w:val="ListParagraph"/>
        <w:widowControl/>
        <w:numPr>
          <w:ilvl w:val="0"/>
          <w:numId w:val="33"/>
        </w:numPr>
        <w:spacing w:after="160"/>
        <w:ind w:left="1134" w:hanging="283"/>
        <w:jc w:val="both"/>
        <w:rPr>
          <w:rFonts w:ascii="Calibri" w:eastAsia="Times New Roman" w:hAnsi="Calibri" w:cs="Calibri"/>
          <w:color w:val="auto"/>
          <w:kern w:val="2"/>
          <w:sz w:val="22"/>
          <w:szCs w:val="22"/>
          <w14:ligatures w14:val="standardContextual"/>
        </w:rPr>
      </w:pPr>
      <w:r w:rsidRPr="00FE6CBD">
        <w:rPr>
          <w:rFonts w:ascii="Calibri" w:eastAsia="Times New Roman" w:hAnsi="Calibri" w:cs="Calibri"/>
          <w:color w:val="auto"/>
          <w:kern w:val="2"/>
          <w:sz w:val="22"/>
          <w:szCs w:val="22"/>
          <w14:ligatures w14:val="standardContextual"/>
        </w:rPr>
        <w:t xml:space="preserve">καταγραφή συχνότητας διενέργειας αντίστοιχων εκπαιδευτικών προγραμμάτων κατ’ είδος αντικειμένου και κατά υπάλληλο, </w:t>
      </w:r>
    </w:p>
    <w:p w14:paraId="49A503BB" w14:textId="77777777" w:rsidR="0016648F" w:rsidRPr="00FE6CBD" w:rsidRDefault="0016648F" w:rsidP="00FE6CBD">
      <w:pPr>
        <w:pStyle w:val="ListParagraph"/>
        <w:widowControl/>
        <w:numPr>
          <w:ilvl w:val="0"/>
          <w:numId w:val="33"/>
        </w:numPr>
        <w:spacing w:after="160"/>
        <w:ind w:left="1134" w:hanging="283"/>
        <w:jc w:val="both"/>
        <w:rPr>
          <w:rFonts w:ascii="Calibri" w:eastAsia="Times New Roman" w:hAnsi="Calibri" w:cs="Calibri"/>
          <w:color w:val="auto"/>
          <w:kern w:val="2"/>
          <w:sz w:val="22"/>
          <w:szCs w:val="22"/>
          <w14:ligatures w14:val="standardContextual"/>
        </w:rPr>
      </w:pPr>
      <w:r w:rsidRPr="00FE6CBD">
        <w:rPr>
          <w:rFonts w:ascii="Calibri" w:eastAsia="Times New Roman" w:hAnsi="Calibri" w:cs="Calibri"/>
          <w:color w:val="auto"/>
          <w:kern w:val="2"/>
          <w:sz w:val="22"/>
          <w:szCs w:val="22"/>
          <w14:ligatures w14:val="standardContextual"/>
        </w:rPr>
        <w:t>καταγραφή προτεινόμενου προγράμματος εκπαίδευσης του προσωπικού κατά τη διάρκεια παροχής των Υπηρεσιών.</w:t>
      </w:r>
    </w:p>
    <w:p w14:paraId="5A8CFA98" w14:textId="77777777" w:rsidR="0016648F" w:rsidRPr="00FE6CBD" w:rsidRDefault="0016648F" w:rsidP="00FE6CBD">
      <w:pPr>
        <w:widowControl/>
        <w:spacing w:after="160"/>
        <w:jc w:val="both"/>
        <w:rPr>
          <w:rFonts w:ascii="Calibri" w:eastAsia="Calibri" w:hAnsi="Calibri" w:cs="Calibri"/>
          <w:i/>
          <w:color w:val="auto"/>
          <w:kern w:val="2"/>
          <w:sz w:val="20"/>
          <w:szCs w:val="20"/>
          <w14:ligatures w14:val="standardContextual"/>
        </w:rPr>
      </w:pPr>
      <w:r w:rsidRPr="00FE6CBD">
        <w:rPr>
          <w:rFonts w:ascii="Calibri" w:eastAsia="Calibri" w:hAnsi="Calibri" w:cs="Calibri"/>
          <w:i/>
          <w:color w:val="auto"/>
          <w:kern w:val="2"/>
          <w:sz w:val="20"/>
          <w:szCs w:val="20"/>
          <w14:ligatures w14:val="standardContextual"/>
        </w:rPr>
        <w:t>(*) Σημειώνεται ότι αναφερόμαστε αποκλειστικά σε εκείνο το προσωπικό του υποψηφίου το οποίο απασχολείται συγκεκριμένα στον καθαρισμό εξωτερικών υαλοπινάκων.</w:t>
      </w:r>
    </w:p>
    <w:p w14:paraId="6D767501" w14:textId="77777777" w:rsidR="0016648F" w:rsidRPr="00FE6CBD" w:rsidRDefault="0016648F" w:rsidP="00FE6CBD">
      <w:pPr>
        <w:pStyle w:val="Heading2"/>
        <w:numPr>
          <w:ilvl w:val="0"/>
          <w:numId w:val="29"/>
        </w:numPr>
        <w:spacing w:before="240" w:after="240"/>
        <w:rPr>
          <w:rFonts w:ascii="Calibri" w:eastAsia="Times New Roman" w:hAnsi="Calibri" w:cs="Calibri"/>
          <w:b/>
          <w:bCs/>
          <w:color w:val="auto"/>
          <w:sz w:val="22"/>
          <w:szCs w:val="22"/>
        </w:rPr>
      </w:pPr>
      <w:r w:rsidRPr="00FE6CBD">
        <w:rPr>
          <w:rFonts w:ascii="Calibri" w:eastAsia="Times New Roman" w:hAnsi="Calibri" w:cs="Calibri"/>
          <w:b/>
          <w:bCs/>
          <w:color w:val="auto"/>
          <w:sz w:val="22"/>
          <w:szCs w:val="22"/>
        </w:rPr>
        <w:t xml:space="preserve">Διαδικασίες Διοίκησης κατά την παροχή των Υπηρεσιών </w:t>
      </w:r>
    </w:p>
    <w:p w14:paraId="111EB7D0" w14:textId="77777777" w:rsidR="0016648F" w:rsidRPr="00FE6CBD" w:rsidRDefault="0016648F" w:rsidP="00FE6CBD">
      <w:pPr>
        <w:widowControl/>
        <w:numPr>
          <w:ilvl w:val="0"/>
          <w:numId w:val="4"/>
        </w:numPr>
        <w:spacing w:after="160"/>
        <w:ind w:left="360"/>
        <w:contextualSpacing/>
        <w:jc w:val="both"/>
        <w:rPr>
          <w:rFonts w:ascii="Calibri" w:eastAsia="Calibri" w:hAnsi="Calibri" w:cs="Calibri"/>
          <w:color w:val="auto"/>
          <w:kern w:val="2"/>
          <w:sz w:val="22"/>
          <w:szCs w:val="22"/>
          <w14:ligatures w14:val="standardContextual"/>
        </w:rPr>
      </w:pPr>
      <w:r w:rsidRPr="00FE6CBD">
        <w:rPr>
          <w:rFonts w:ascii="Calibri" w:eastAsia="Calibri" w:hAnsi="Calibri" w:cs="Calibri"/>
          <w:color w:val="auto"/>
          <w:kern w:val="2"/>
          <w:sz w:val="22"/>
          <w:szCs w:val="22"/>
          <w14:ligatures w14:val="standardContextual"/>
        </w:rPr>
        <w:t>Καταγραφή του οργανογράμματος (συμπεριλαμβανομένων των αρμοδιοτήτων) της ομάδας εκτέλεσης του έργου της παροχής Υπηρεσιών.</w:t>
      </w:r>
    </w:p>
    <w:p w14:paraId="627E583D" w14:textId="77777777" w:rsidR="0016648F" w:rsidRPr="00FE6CBD" w:rsidRDefault="0016648F" w:rsidP="00FE6CBD">
      <w:pPr>
        <w:pStyle w:val="ListParagraph"/>
        <w:widowControl/>
        <w:numPr>
          <w:ilvl w:val="0"/>
          <w:numId w:val="35"/>
        </w:numPr>
        <w:spacing w:after="160"/>
        <w:jc w:val="both"/>
        <w:rPr>
          <w:rFonts w:ascii="Calibri" w:eastAsia="Times New Roman" w:hAnsi="Calibri" w:cs="Calibri"/>
          <w:color w:val="auto"/>
          <w:kern w:val="2"/>
          <w:sz w:val="22"/>
          <w:szCs w:val="22"/>
          <w14:ligatures w14:val="standardContextual"/>
        </w:rPr>
      </w:pPr>
      <w:r w:rsidRPr="00FE6CBD">
        <w:rPr>
          <w:rFonts w:ascii="Calibri" w:eastAsia="Times New Roman" w:hAnsi="Calibri" w:cs="Calibri"/>
          <w:color w:val="auto"/>
          <w:kern w:val="2"/>
          <w:sz w:val="22"/>
          <w:szCs w:val="22"/>
          <w14:ligatures w14:val="standardContextual"/>
        </w:rPr>
        <w:t xml:space="preserve">Να γίνει αναφορά εάν ο υποψήφιος θα παρέχει </w:t>
      </w:r>
      <w:r w:rsidRPr="00FE6CBD">
        <w:rPr>
          <w:rFonts w:ascii="Calibri" w:eastAsia="Times New Roman" w:hAnsi="Calibri" w:cs="Calibri"/>
          <w:b/>
          <w:bCs/>
          <w:color w:val="auto"/>
          <w:kern w:val="2"/>
          <w:sz w:val="22"/>
          <w:szCs w:val="22"/>
          <w14:ligatures w14:val="standardContextual"/>
        </w:rPr>
        <w:t>«</w:t>
      </w:r>
      <w:proofErr w:type="spellStart"/>
      <w:r w:rsidRPr="00FE6CBD">
        <w:rPr>
          <w:rFonts w:ascii="Calibri" w:eastAsia="Times New Roman" w:hAnsi="Calibri" w:cs="Calibri"/>
          <w:b/>
          <w:bCs/>
          <w:color w:val="auto"/>
          <w:kern w:val="2"/>
          <w:sz w:val="22"/>
          <w:szCs w:val="22"/>
          <w14:ligatures w14:val="standardContextual"/>
        </w:rPr>
        <w:t>Manager</w:t>
      </w:r>
      <w:proofErr w:type="spellEnd"/>
      <w:r w:rsidRPr="00FE6CBD">
        <w:rPr>
          <w:rFonts w:ascii="Calibri" w:eastAsia="Times New Roman" w:hAnsi="Calibri" w:cs="Calibri"/>
          <w:b/>
          <w:bCs/>
          <w:color w:val="auto"/>
          <w:kern w:val="2"/>
          <w:sz w:val="22"/>
          <w:szCs w:val="22"/>
          <w14:ligatures w14:val="standardContextual"/>
        </w:rPr>
        <w:t>»</w:t>
      </w:r>
      <w:r w:rsidRPr="00FE6CBD">
        <w:rPr>
          <w:rFonts w:ascii="Calibri" w:eastAsia="Times New Roman" w:hAnsi="Calibri" w:cs="Calibri"/>
          <w:color w:val="auto"/>
          <w:kern w:val="2"/>
          <w:sz w:val="22"/>
          <w:szCs w:val="22"/>
          <w14:ligatures w14:val="standardContextual"/>
        </w:rPr>
        <w:t xml:space="preserve">, ο οποίος θα διοικεί το έργο από τα κεντρικά του υποψηφίου, και εάν ναι, να κατατεθεί βιογραφικό σημείωμα αυτού, με αναφορά στην εκπαίδευσή του, στην εμπειρία του σε παρόμοια έργα (κατά προτίμηση 3 χρόνια εμπειρίας), και σε τυχόν σχετική κατάρτισή του για αποτελεσματική διοίκηση ανθρώπινου δυναμικού και διαχείριση πολύπλοκων καταστάσεων. </w:t>
      </w:r>
    </w:p>
    <w:p w14:paraId="7C5EB359" w14:textId="38747FDA" w:rsidR="0016648F" w:rsidRPr="00FE6CBD" w:rsidRDefault="0016648F" w:rsidP="00FE6CBD">
      <w:pPr>
        <w:widowControl/>
        <w:spacing w:before="120" w:after="120"/>
        <w:ind w:left="709"/>
        <w:jc w:val="both"/>
        <w:rPr>
          <w:rFonts w:ascii="Calibri" w:eastAsia="Times New Roman" w:hAnsi="Calibri" w:cs="Calibri"/>
          <w:color w:val="auto"/>
          <w:kern w:val="2"/>
          <w:sz w:val="22"/>
          <w:szCs w:val="22"/>
          <w14:ligatures w14:val="standardContextual"/>
        </w:rPr>
      </w:pPr>
      <w:r w:rsidRPr="00FE6CBD">
        <w:rPr>
          <w:rFonts w:ascii="Calibri" w:eastAsia="Times New Roman" w:hAnsi="Calibri" w:cs="Calibri"/>
          <w:color w:val="auto"/>
          <w:kern w:val="2"/>
          <w:sz w:val="22"/>
          <w:szCs w:val="22"/>
          <w14:ligatures w14:val="standardContextual"/>
        </w:rPr>
        <w:t xml:space="preserve">Στην περίπτωση που το έργο ανατεθεί στον υποψήφιο,  και εκείνος έχει δηλώσει στην τεχνική προσφορά του ότι θα παρέχει </w:t>
      </w:r>
      <w:r w:rsidRPr="00FE6CBD">
        <w:rPr>
          <w:rFonts w:ascii="Calibri" w:eastAsia="Times New Roman" w:hAnsi="Calibri" w:cs="Calibri"/>
          <w:color w:val="auto"/>
          <w:kern w:val="2"/>
          <w:sz w:val="22"/>
          <w:szCs w:val="22"/>
          <w:lang w:val="en-US"/>
          <w14:ligatures w14:val="standardContextual"/>
        </w:rPr>
        <w:t>Manager</w:t>
      </w:r>
      <w:r w:rsidRPr="00FE6CBD">
        <w:rPr>
          <w:rFonts w:ascii="Calibri" w:eastAsia="Times New Roman" w:hAnsi="Calibri" w:cs="Calibri"/>
          <w:color w:val="auto"/>
          <w:kern w:val="2"/>
          <w:sz w:val="22"/>
          <w:szCs w:val="22"/>
          <w14:ligatures w14:val="standardContextual"/>
        </w:rPr>
        <w:t xml:space="preserve"> και έχει υποβάλει το βιογραφικό αυτού, τότε ο </w:t>
      </w:r>
      <w:r w:rsidRPr="00FE6CBD">
        <w:rPr>
          <w:rFonts w:ascii="Calibri" w:eastAsia="Times New Roman" w:hAnsi="Calibri" w:cs="Calibri"/>
          <w:color w:val="auto"/>
          <w:kern w:val="2"/>
          <w:sz w:val="22"/>
          <w:szCs w:val="22"/>
          <w:lang w:val="en-US"/>
          <w14:ligatures w14:val="standardContextual"/>
        </w:rPr>
        <w:t>Manager</w:t>
      </w:r>
      <w:r w:rsidRPr="00FE6CBD">
        <w:rPr>
          <w:rFonts w:ascii="Calibri" w:eastAsia="Times New Roman" w:hAnsi="Calibri" w:cs="Calibri"/>
          <w:color w:val="auto"/>
          <w:kern w:val="2"/>
          <w:sz w:val="22"/>
          <w:szCs w:val="22"/>
          <w14:ligatures w14:val="standardContextual"/>
        </w:rPr>
        <w:t xml:space="preserve"> που θα οριστεί θα πρέπει να είναι είτε το ίδιο πρόσωπο με αυτό που δηλώθηκε, είτε άλλο με τουλάχιστον τα ίδια ή ανώτερα προσόντα (εμπειρία, κατάρτιση) με αυτά που έχουν αναφερθεί.     </w:t>
      </w:r>
    </w:p>
    <w:p w14:paraId="76E1A601" w14:textId="39D9A98D" w:rsidR="0016648F" w:rsidRPr="00FE6CBD" w:rsidRDefault="0016648F" w:rsidP="00FE6CBD">
      <w:pPr>
        <w:widowControl/>
        <w:numPr>
          <w:ilvl w:val="0"/>
          <w:numId w:val="4"/>
        </w:numPr>
        <w:spacing w:before="120" w:after="120"/>
        <w:ind w:left="360"/>
        <w:jc w:val="both"/>
        <w:rPr>
          <w:rFonts w:ascii="Calibri" w:eastAsia="Calibri" w:hAnsi="Calibri" w:cs="Calibri"/>
          <w:color w:val="auto"/>
          <w:kern w:val="2"/>
          <w:sz w:val="22"/>
          <w:szCs w:val="22"/>
          <w14:ligatures w14:val="standardContextual"/>
        </w:rPr>
      </w:pPr>
      <w:r w:rsidRPr="00FE6CBD">
        <w:rPr>
          <w:rFonts w:ascii="Calibri" w:eastAsia="Calibri" w:hAnsi="Calibri" w:cs="Calibri"/>
          <w:color w:val="auto"/>
          <w:kern w:val="2"/>
          <w:sz w:val="22"/>
          <w:szCs w:val="22"/>
          <w14:ligatures w14:val="standardContextual"/>
        </w:rPr>
        <w:t>Περιγραφή προτεινόμενου τρόπου επικοινωνίας με την Τράπεζα κατά την εκτέλεση της σύμβασης, και περιγραφή της διαδικασίας διαχείρισης και κλιμάκωσης (μέχρι πού φτάνει το παράπονο στην ιεραρχία) παραπόνων.</w:t>
      </w:r>
    </w:p>
    <w:p w14:paraId="49AA6282" w14:textId="77777777" w:rsidR="0016648F" w:rsidRPr="00FE6CBD" w:rsidRDefault="0016648F" w:rsidP="00FE6CBD">
      <w:pPr>
        <w:pStyle w:val="Heading2"/>
        <w:numPr>
          <w:ilvl w:val="0"/>
          <w:numId w:val="29"/>
        </w:numPr>
        <w:spacing w:before="240" w:after="240"/>
        <w:rPr>
          <w:rFonts w:ascii="Calibri" w:eastAsia="Times New Roman" w:hAnsi="Calibri" w:cs="Calibri"/>
          <w:b/>
          <w:bCs/>
          <w:color w:val="auto"/>
          <w:sz w:val="22"/>
          <w:szCs w:val="22"/>
        </w:rPr>
      </w:pPr>
      <w:r w:rsidRPr="00FE6CBD">
        <w:rPr>
          <w:rFonts w:ascii="Calibri" w:eastAsia="Times New Roman" w:hAnsi="Calibri" w:cs="Calibri"/>
          <w:b/>
          <w:bCs/>
          <w:color w:val="auto"/>
          <w:sz w:val="22"/>
          <w:szCs w:val="22"/>
        </w:rPr>
        <w:t>Πλάνο περιβαλλοντικής διαχείρισης</w:t>
      </w:r>
    </w:p>
    <w:p w14:paraId="01A42FD1" w14:textId="77777777" w:rsidR="0016648F" w:rsidRPr="00FE6CBD" w:rsidRDefault="0016648F" w:rsidP="00FE6CBD">
      <w:pPr>
        <w:widowControl/>
        <w:numPr>
          <w:ilvl w:val="0"/>
          <w:numId w:val="4"/>
        </w:numPr>
        <w:spacing w:after="160"/>
        <w:ind w:left="360"/>
        <w:contextualSpacing/>
        <w:jc w:val="both"/>
        <w:rPr>
          <w:rFonts w:ascii="Calibri" w:eastAsia="Calibri" w:hAnsi="Calibri" w:cs="Calibri"/>
          <w:color w:val="auto"/>
          <w:kern w:val="2"/>
          <w:sz w:val="22"/>
          <w:szCs w:val="22"/>
          <w14:ligatures w14:val="standardContextual"/>
        </w:rPr>
      </w:pPr>
      <w:r w:rsidRPr="00FE6CBD">
        <w:rPr>
          <w:rFonts w:ascii="Calibri" w:eastAsia="Calibri" w:hAnsi="Calibri" w:cs="Calibri"/>
          <w:color w:val="auto"/>
          <w:kern w:val="2"/>
          <w:sz w:val="22"/>
          <w:szCs w:val="22"/>
          <w14:ligatures w14:val="standardContextual"/>
        </w:rPr>
        <w:t xml:space="preserve">Πλάνο υποψηφίου για την κατά το δυνατόν ελαχιστοποίηση α) της χρήσης των φυσικών πόρων της Τράπεζας καθώς και β) του περιβαλλοντικού αποτυπώματός του στα κτήρια της Τράπεζας. Να αναφερθεί ενδεικτικά αν ο υποψήφιος διαθέτει επιχειρησιακές διαδικασίες για την παρακολούθηση και καταγραφή κατάλληλων δεικτών. </w:t>
      </w:r>
    </w:p>
    <w:p w14:paraId="12CB1D5A" w14:textId="77777777" w:rsidR="0016648F" w:rsidRPr="00FE6CBD" w:rsidRDefault="0016648F" w:rsidP="00FE6CBD">
      <w:pPr>
        <w:widowControl/>
        <w:numPr>
          <w:ilvl w:val="0"/>
          <w:numId w:val="4"/>
        </w:numPr>
        <w:spacing w:after="160"/>
        <w:ind w:left="360"/>
        <w:contextualSpacing/>
        <w:jc w:val="both"/>
        <w:rPr>
          <w:rFonts w:ascii="Calibri" w:eastAsia="Calibri" w:hAnsi="Calibri" w:cs="Calibri"/>
          <w:color w:val="auto"/>
          <w:kern w:val="2"/>
          <w:sz w:val="22"/>
          <w:szCs w:val="22"/>
          <w14:ligatures w14:val="standardContextual"/>
        </w:rPr>
      </w:pPr>
      <w:r w:rsidRPr="00FE6CBD">
        <w:rPr>
          <w:rFonts w:ascii="Calibri" w:eastAsia="Calibri" w:hAnsi="Calibri" w:cs="Calibri"/>
          <w:color w:val="auto"/>
          <w:kern w:val="2"/>
          <w:sz w:val="22"/>
          <w:szCs w:val="22"/>
          <w14:ligatures w14:val="standardContextual"/>
        </w:rPr>
        <w:t>Μέτρα και πρωτόκολλα που θα εφαρμοστούν για τη διασφάλιση της παροχής των Υπηρεσιών από το προσωπικό του υποψηφίου με τρόπο φιλικό προς το περιβάλλον και για την ενίσχυση της περιβαλλοντικής συνείδησης.</w:t>
      </w:r>
    </w:p>
    <w:p w14:paraId="1531B08F" w14:textId="77777777" w:rsidR="0016648F" w:rsidRPr="00FE6CBD" w:rsidRDefault="0016648F" w:rsidP="00FE6CBD">
      <w:pPr>
        <w:widowControl/>
        <w:numPr>
          <w:ilvl w:val="0"/>
          <w:numId w:val="4"/>
        </w:numPr>
        <w:spacing w:after="160"/>
        <w:ind w:left="360"/>
        <w:contextualSpacing/>
        <w:jc w:val="both"/>
        <w:rPr>
          <w:rFonts w:ascii="Calibri" w:eastAsia="Calibri" w:hAnsi="Calibri" w:cs="Calibri"/>
          <w:color w:val="auto"/>
          <w:kern w:val="2"/>
          <w:sz w:val="22"/>
          <w:szCs w:val="22"/>
          <w14:ligatures w14:val="standardContextual"/>
        </w:rPr>
      </w:pPr>
      <w:r w:rsidRPr="00FE6CBD">
        <w:rPr>
          <w:rFonts w:ascii="Calibri" w:eastAsia="Calibri" w:hAnsi="Calibri" w:cs="Calibri"/>
          <w:color w:val="auto"/>
          <w:kern w:val="2"/>
          <w:sz w:val="22"/>
          <w:szCs w:val="22"/>
          <w14:ligatures w14:val="standardContextual"/>
        </w:rPr>
        <w:t xml:space="preserve">Χρήση προϊόντων καθαρισμού φιλικών προς το περιβάλλον. Συμπλήρωση </w:t>
      </w:r>
      <w:r w:rsidRPr="00FE6CBD">
        <w:rPr>
          <w:rFonts w:ascii="Calibri" w:eastAsia="Calibri" w:hAnsi="Calibri" w:cs="Calibri"/>
          <w:b/>
          <w:bCs/>
          <w:color w:val="auto"/>
          <w:kern w:val="2"/>
          <w:sz w:val="22"/>
          <w:szCs w:val="22"/>
          <w14:ligatures w14:val="standardContextual"/>
        </w:rPr>
        <w:t>Πίνακα Τ.2.</w:t>
      </w:r>
      <w:r w:rsidRPr="00FE6CBD">
        <w:rPr>
          <w:rFonts w:ascii="Calibri" w:eastAsia="Calibri" w:hAnsi="Calibri" w:cs="Calibri"/>
          <w:color w:val="auto"/>
          <w:kern w:val="2"/>
          <w:sz w:val="22"/>
          <w:szCs w:val="22"/>
          <w14:ligatures w14:val="standardContextual"/>
        </w:rPr>
        <w:t xml:space="preserve"> με πληροφορίες για τα Προϊόντα Καθαρισμού τα οποία πρόκειται να χρησιμοποιήσουν για την παροχή των Υπηρεσιών, τις εγκρίσεις αρμόδιων φορέων τις οποίες ο υποψήφιος υποχρεωτικά υποβάλλει (βλ. παράγραφο Δικαίωμα και Προϋποθέσεις Συμμετοχής), και τις ενδεχόμενες πιστοποιήσεις τους αναφορικά με τα κάτωθι, οι οποίες θα πρέπει να υποβληθούν εφόσον υπάρχουν (και θα αξιολογούνται θετικά) :</w:t>
      </w:r>
    </w:p>
    <w:p w14:paraId="2E4F1908" w14:textId="77777777" w:rsidR="0016648F" w:rsidRPr="00FE6CBD" w:rsidRDefault="0016648F" w:rsidP="00FE6CBD">
      <w:pPr>
        <w:pStyle w:val="ListParagraph"/>
        <w:widowControl/>
        <w:numPr>
          <w:ilvl w:val="0"/>
          <w:numId w:val="34"/>
        </w:numPr>
        <w:spacing w:after="160"/>
        <w:ind w:left="851" w:hanging="425"/>
        <w:jc w:val="both"/>
        <w:rPr>
          <w:rFonts w:ascii="Calibri" w:eastAsia="Times New Roman" w:hAnsi="Calibri" w:cs="Calibri"/>
          <w:color w:val="auto"/>
          <w:kern w:val="2"/>
          <w:sz w:val="22"/>
          <w:szCs w:val="22"/>
          <w14:ligatures w14:val="standardContextual"/>
        </w:rPr>
      </w:pPr>
      <w:r w:rsidRPr="00FE6CBD">
        <w:rPr>
          <w:rFonts w:ascii="Calibri" w:eastAsia="Times New Roman" w:hAnsi="Calibri" w:cs="Calibri"/>
          <w:color w:val="auto"/>
          <w:kern w:val="2"/>
          <w:sz w:val="22"/>
          <w:szCs w:val="22"/>
          <w14:ligatures w14:val="standardContextual"/>
        </w:rPr>
        <w:t>η εταιρεία παρασκευής των προϊόντων καθαρισμού να είναι πιστοποιημένη κατά τα πρότυπα ISO 9001: 2015 και ISO 14001: 2015.</w:t>
      </w:r>
    </w:p>
    <w:p w14:paraId="2B801725" w14:textId="77777777" w:rsidR="0016648F" w:rsidRPr="00FE6CBD" w:rsidRDefault="0016648F" w:rsidP="00FE6CBD">
      <w:pPr>
        <w:pStyle w:val="ListParagraph"/>
        <w:widowControl/>
        <w:numPr>
          <w:ilvl w:val="0"/>
          <w:numId w:val="34"/>
        </w:numPr>
        <w:spacing w:after="160"/>
        <w:ind w:left="851" w:hanging="425"/>
        <w:jc w:val="both"/>
        <w:rPr>
          <w:rFonts w:ascii="Calibri" w:eastAsia="Times New Roman" w:hAnsi="Calibri" w:cs="Calibri"/>
          <w:color w:val="auto"/>
          <w:kern w:val="2"/>
          <w:sz w:val="22"/>
          <w:szCs w:val="22"/>
          <w14:ligatures w14:val="standardContextual"/>
        </w:rPr>
      </w:pPr>
      <w:r w:rsidRPr="00FE6CBD">
        <w:rPr>
          <w:rFonts w:ascii="Calibri" w:eastAsia="Times New Roman" w:hAnsi="Calibri" w:cs="Calibri"/>
          <w:color w:val="auto"/>
          <w:kern w:val="2"/>
          <w:sz w:val="22"/>
          <w:szCs w:val="22"/>
          <w14:ligatures w14:val="standardContextual"/>
        </w:rPr>
        <w:t xml:space="preserve">να είναι οικολογικά πιστοποιημένα ως προς τις «φιλικές για το περιβάλλον» πρώτες ύλες και πρακτικές που χρησιμοποιούνται για την παραγωγή τους (μέσω κάποιου οικολογικού σήματος της ΕΕ ή άλλο σχετικό οικολογικό σήμα τύπου Ι σύμφωνα με το πρότυπο ISO 14024). </w:t>
      </w:r>
    </w:p>
    <w:p w14:paraId="6C04B05B" w14:textId="180D0EC2" w:rsidR="006B085A" w:rsidRPr="00FE6CBD" w:rsidRDefault="0016648F" w:rsidP="00FE6CBD">
      <w:pPr>
        <w:pStyle w:val="ListParagraph"/>
        <w:widowControl/>
        <w:numPr>
          <w:ilvl w:val="0"/>
          <w:numId w:val="34"/>
        </w:numPr>
        <w:spacing w:after="160"/>
        <w:ind w:left="851" w:hanging="425"/>
        <w:jc w:val="both"/>
        <w:rPr>
          <w:rFonts w:ascii="Calibri" w:eastAsia="Times New Roman" w:hAnsi="Calibri" w:cs="Calibri"/>
          <w:color w:val="auto"/>
          <w:kern w:val="2"/>
          <w:sz w:val="22"/>
          <w:szCs w:val="22"/>
          <w14:ligatures w14:val="standardContextual"/>
        </w:rPr>
      </w:pPr>
      <w:r w:rsidRPr="00FE6CBD">
        <w:rPr>
          <w:rFonts w:ascii="Calibri" w:eastAsia="Times New Roman" w:hAnsi="Calibri" w:cs="Calibri"/>
          <w:color w:val="auto"/>
          <w:kern w:val="2"/>
          <w:sz w:val="22"/>
          <w:szCs w:val="22"/>
          <w14:ligatures w14:val="standardContextual"/>
        </w:rPr>
        <w:t xml:space="preserve">να παρασκευάζονται από </w:t>
      </w:r>
      <w:proofErr w:type="spellStart"/>
      <w:r w:rsidRPr="00FE6CBD">
        <w:rPr>
          <w:rFonts w:ascii="Calibri" w:eastAsia="Times New Roman" w:hAnsi="Calibri" w:cs="Calibri"/>
          <w:color w:val="auto"/>
          <w:kern w:val="2"/>
          <w:sz w:val="22"/>
          <w:szCs w:val="22"/>
          <w14:ligatures w14:val="standardContextual"/>
        </w:rPr>
        <w:t>βιοαποικοδομήσιμες</w:t>
      </w:r>
      <w:proofErr w:type="spellEnd"/>
      <w:r w:rsidRPr="00FE6CBD">
        <w:rPr>
          <w:rFonts w:ascii="Calibri" w:eastAsia="Times New Roman" w:hAnsi="Calibri" w:cs="Calibri"/>
          <w:color w:val="auto"/>
          <w:kern w:val="2"/>
          <w:sz w:val="22"/>
          <w:szCs w:val="22"/>
          <w14:ligatures w14:val="standardContextual"/>
        </w:rPr>
        <w:t xml:space="preserve"> πρώτες ύλες καθιστώντας αυτά αβλαβή και φιλικά προς το περιβάλλον.</w:t>
      </w:r>
    </w:p>
    <w:p w14:paraId="47FBE17F" w14:textId="77777777" w:rsidR="006B085A" w:rsidRPr="00FE6CBD" w:rsidRDefault="006B085A" w:rsidP="00FE6CBD">
      <w:pPr>
        <w:widowControl/>
        <w:rPr>
          <w:rFonts w:ascii="Calibri" w:eastAsia="Times New Roman" w:hAnsi="Calibri" w:cs="Calibri"/>
          <w:color w:val="auto"/>
          <w:kern w:val="2"/>
          <w:sz w:val="22"/>
          <w:szCs w:val="22"/>
          <w14:ligatures w14:val="standardContextual"/>
        </w:rPr>
      </w:pPr>
      <w:r w:rsidRPr="00FE6CBD">
        <w:rPr>
          <w:rFonts w:ascii="Calibri" w:eastAsia="Times New Roman" w:hAnsi="Calibri" w:cs="Calibri"/>
          <w:color w:val="auto"/>
          <w:kern w:val="2"/>
          <w:sz w:val="22"/>
          <w:szCs w:val="22"/>
          <w14:ligatures w14:val="standardContextual"/>
        </w:rPr>
        <w:br w:type="page"/>
      </w:r>
    </w:p>
    <w:p w14:paraId="7BC9C7AC" w14:textId="77777777" w:rsidR="0016648F" w:rsidRPr="00FE6CBD" w:rsidRDefault="0016648F" w:rsidP="00FE6CBD">
      <w:pPr>
        <w:widowControl/>
        <w:spacing w:after="160"/>
        <w:ind w:left="284"/>
        <w:jc w:val="both"/>
        <w:rPr>
          <w:rFonts w:ascii="Calibri" w:eastAsia="Calibri" w:hAnsi="Calibri" w:cs="Calibri"/>
          <w:b/>
          <w:bCs/>
          <w:color w:val="auto"/>
          <w:kern w:val="2"/>
          <w:sz w:val="22"/>
          <w:szCs w:val="22"/>
          <w14:ligatures w14:val="standardContextual"/>
        </w:rPr>
      </w:pPr>
      <w:r w:rsidRPr="00FE6CBD">
        <w:rPr>
          <w:rFonts w:ascii="Calibri" w:eastAsia="Calibri" w:hAnsi="Calibri" w:cs="Calibri"/>
          <w:b/>
          <w:bCs/>
          <w:color w:val="auto"/>
          <w:kern w:val="2"/>
          <w:sz w:val="22"/>
          <w:szCs w:val="22"/>
          <w14:ligatures w14:val="standardContextual"/>
        </w:rPr>
        <w:lastRenderedPageBreak/>
        <w:t xml:space="preserve">Πίνακας Τ.2: Κατάλογος προϊόντων καθαρισμού </w:t>
      </w:r>
    </w:p>
    <w:tbl>
      <w:tblPr>
        <w:tblStyle w:val="TableGrid"/>
        <w:tblW w:w="11477" w:type="dxa"/>
        <w:jc w:val="center"/>
        <w:tblLayout w:type="fixed"/>
        <w:tblLook w:val="04A0" w:firstRow="1" w:lastRow="0" w:firstColumn="1" w:lastColumn="0" w:noHBand="0" w:noVBand="1"/>
      </w:tblPr>
      <w:tblGrid>
        <w:gridCol w:w="452"/>
        <w:gridCol w:w="873"/>
        <w:gridCol w:w="873"/>
        <w:gridCol w:w="873"/>
        <w:gridCol w:w="873"/>
        <w:gridCol w:w="873"/>
        <w:gridCol w:w="1415"/>
        <w:gridCol w:w="851"/>
        <w:gridCol w:w="850"/>
        <w:gridCol w:w="851"/>
        <w:gridCol w:w="850"/>
        <w:gridCol w:w="993"/>
        <w:gridCol w:w="850"/>
      </w:tblGrid>
      <w:tr w:rsidR="0016648F" w:rsidRPr="00FE6CBD" w14:paraId="5DCD6C2B" w14:textId="77777777" w:rsidTr="004561F9">
        <w:trPr>
          <w:jc w:val="center"/>
        </w:trPr>
        <w:tc>
          <w:tcPr>
            <w:tcW w:w="452" w:type="dxa"/>
          </w:tcPr>
          <w:p w14:paraId="06FE19DC" w14:textId="77777777" w:rsidR="0016648F" w:rsidRPr="00FE6CBD" w:rsidRDefault="0016648F" w:rsidP="00FE6CBD">
            <w:pPr>
              <w:widowControl/>
              <w:contextualSpacing/>
              <w:jc w:val="both"/>
              <w:rPr>
                <w:rFonts w:ascii="Calibri" w:eastAsia="Calibri" w:hAnsi="Calibri" w:cs="Calibri"/>
                <w:iCs/>
                <w:color w:val="auto"/>
                <w:sz w:val="12"/>
                <w:szCs w:val="12"/>
              </w:rPr>
            </w:pPr>
            <w:r w:rsidRPr="00FE6CBD">
              <w:rPr>
                <w:rFonts w:ascii="Calibri" w:eastAsia="Calibri" w:hAnsi="Calibri" w:cs="Calibri"/>
                <w:iCs/>
                <w:color w:val="auto"/>
                <w:sz w:val="12"/>
                <w:szCs w:val="12"/>
              </w:rPr>
              <w:t>Α/Α</w:t>
            </w:r>
          </w:p>
        </w:tc>
        <w:tc>
          <w:tcPr>
            <w:tcW w:w="873" w:type="dxa"/>
          </w:tcPr>
          <w:p w14:paraId="5D32B083" w14:textId="77777777" w:rsidR="0016648F" w:rsidRPr="00FE6CBD" w:rsidRDefault="0016648F" w:rsidP="00FE6CBD">
            <w:pPr>
              <w:widowControl/>
              <w:contextualSpacing/>
              <w:jc w:val="both"/>
              <w:rPr>
                <w:rFonts w:ascii="Calibri" w:eastAsia="Calibri" w:hAnsi="Calibri" w:cs="Calibri"/>
                <w:iCs/>
                <w:color w:val="auto"/>
                <w:sz w:val="12"/>
                <w:szCs w:val="12"/>
              </w:rPr>
            </w:pPr>
            <w:r w:rsidRPr="00FE6CBD">
              <w:rPr>
                <w:rFonts w:ascii="Calibri" w:eastAsia="Calibri" w:hAnsi="Calibri" w:cs="Calibri"/>
                <w:iCs/>
                <w:color w:val="auto"/>
                <w:sz w:val="12"/>
                <w:szCs w:val="12"/>
              </w:rPr>
              <w:t>Κατηγορία Προϊόντος</w:t>
            </w:r>
          </w:p>
          <w:p w14:paraId="7CAA7624" w14:textId="77777777" w:rsidR="0016648F" w:rsidRPr="00FE6CBD" w:rsidRDefault="0016648F" w:rsidP="00FE6CBD">
            <w:pPr>
              <w:widowControl/>
              <w:contextualSpacing/>
              <w:jc w:val="both"/>
              <w:rPr>
                <w:rFonts w:ascii="Calibri" w:eastAsia="Calibri" w:hAnsi="Calibri" w:cs="Calibri"/>
                <w:iCs/>
                <w:color w:val="auto"/>
                <w:sz w:val="12"/>
                <w:szCs w:val="12"/>
              </w:rPr>
            </w:pPr>
            <w:r w:rsidRPr="00FE6CBD">
              <w:rPr>
                <w:rFonts w:ascii="Calibri" w:eastAsia="Calibri" w:hAnsi="Calibri" w:cs="Calibri"/>
                <w:i/>
                <w:color w:val="0070C0"/>
                <w:sz w:val="12"/>
                <w:szCs w:val="12"/>
              </w:rPr>
              <w:t>(</w:t>
            </w:r>
            <w:proofErr w:type="spellStart"/>
            <w:r w:rsidRPr="00FE6CBD">
              <w:rPr>
                <w:rFonts w:ascii="Calibri" w:eastAsia="Calibri" w:hAnsi="Calibri" w:cs="Calibri"/>
                <w:i/>
                <w:color w:val="0070C0"/>
                <w:sz w:val="12"/>
                <w:szCs w:val="12"/>
              </w:rPr>
              <w:t>υποχρεωτι-κό</w:t>
            </w:r>
            <w:proofErr w:type="spellEnd"/>
            <w:r w:rsidRPr="00FE6CBD">
              <w:rPr>
                <w:rFonts w:ascii="Calibri" w:eastAsia="Calibri" w:hAnsi="Calibri" w:cs="Calibri"/>
                <w:i/>
                <w:color w:val="0070C0"/>
                <w:sz w:val="12"/>
                <w:szCs w:val="12"/>
              </w:rPr>
              <w:t xml:space="preserve"> να</w:t>
            </w:r>
            <w:r w:rsidRPr="00FE6CBD">
              <w:rPr>
                <w:rFonts w:ascii="Calibri" w:eastAsia="Calibri" w:hAnsi="Calibri" w:cs="Calibri"/>
                <w:iCs/>
                <w:color w:val="0070C0"/>
                <w:sz w:val="12"/>
                <w:szCs w:val="12"/>
              </w:rPr>
              <w:t xml:space="preserve"> </w:t>
            </w:r>
            <w:proofErr w:type="spellStart"/>
            <w:r w:rsidRPr="00FE6CBD">
              <w:rPr>
                <w:rFonts w:ascii="Calibri" w:eastAsia="Calibri" w:hAnsi="Calibri" w:cs="Calibri"/>
                <w:i/>
                <w:color w:val="0070C0"/>
                <w:sz w:val="12"/>
                <w:szCs w:val="12"/>
              </w:rPr>
              <w:t>συμπλη-ρωθεί</w:t>
            </w:r>
            <w:proofErr w:type="spellEnd"/>
            <w:r w:rsidRPr="00FE6CBD">
              <w:rPr>
                <w:rFonts w:ascii="Calibri" w:eastAsia="Calibri" w:hAnsi="Calibri" w:cs="Calibri"/>
                <w:i/>
                <w:color w:val="0070C0"/>
                <w:sz w:val="12"/>
                <w:szCs w:val="12"/>
              </w:rPr>
              <w:t xml:space="preserve"> βάσει </w:t>
            </w:r>
            <w:r w:rsidRPr="00FE6CBD">
              <w:rPr>
                <w:rFonts w:ascii="Calibri" w:eastAsia="Calibri" w:hAnsi="Calibri" w:cs="Calibri"/>
                <w:bCs/>
                <w:i/>
                <w:color w:val="0070C0"/>
                <w:sz w:val="12"/>
                <w:szCs w:val="12"/>
              </w:rPr>
              <w:t xml:space="preserve">των </w:t>
            </w:r>
            <w:proofErr w:type="spellStart"/>
            <w:r w:rsidRPr="00FE6CBD">
              <w:rPr>
                <w:rFonts w:ascii="Calibri" w:eastAsia="Calibri" w:hAnsi="Calibri" w:cs="Calibri"/>
                <w:bCs/>
                <w:i/>
                <w:color w:val="0070C0"/>
                <w:sz w:val="12"/>
                <w:szCs w:val="12"/>
              </w:rPr>
              <w:t>προβλεπό-μενων</w:t>
            </w:r>
            <w:proofErr w:type="spellEnd"/>
            <w:r w:rsidRPr="00FE6CBD">
              <w:rPr>
                <w:rFonts w:ascii="Calibri" w:eastAsia="Calibri" w:hAnsi="Calibri" w:cs="Calibri"/>
                <w:bCs/>
                <w:i/>
                <w:color w:val="0070C0"/>
                <w:sz w:val="12"/>
                <w:szCs w:val="12"/>
              </w:rPr>
              <w:t xml:space="preserve"> στα Δ.Δ.Α.)</w:t>
            </w:r>
          </w:p>
        </w:tc>
        <w:tc>
          <w:tcPr>
            <w:tcW w:w="873" w:type="dxa"/>
          </w:tcPr>
          <w:p w14:paraId="32833A24" w14:textId="77777777" w:rsidR="0016648F" w:rsidRPr="00FE6CBD" w:rsidRDefault="0016648F" w:rsidP="00FE6CBD">
            <w:pPr>
              <w:widowControl/>
              <w:contextualSpacing/>
              <w:jc w:val="both"/>
              <w:rPr>
                <w:rFonts w:ascii="Calibri" w:eastAsia="Calibri" w:hAnsi="Calibri" w:cs="Calibri"/>
                <w:iCs/>
                <w:color w:val="auto"/>
                <w:sz w:val="12"/>
                <w:szCs w:val="12"/>
              </w:rPr>
            </w:pPr>
            <w:r w:rsidRPr="00FE6CBD">
              <w:rPr>
                <w:rFonts w:ascii="Calibri" w:eastAsia="Calibri" w:hAnsi="Calibri" w:cs="Calibri"/>
                <w:iCs/>
                <w:color w:val="auto"/>
                <w:sz w:val="12"/>
                <w:szCs w:val="12"/>
              </w:rPr>
              <w:t>Χρήση για την οποία προορίζεται</w:t>
            </w:r>
          </w:p>
          <w:p w14:paraId="6F5A42AE" w14:textId="77777777" w:rsidR="0016648F" w:rsidRPr="00FE6CBD" w:rsidRDefault="0016648F" w:rsidP="00FE6CBD">
            <w:pPr>
              <w:widowControl/>
              <w:contextualSpacing/>
              <w:jc w:val="both"/>
              <w:rPr>
                <w:rFonts w:ascii="Calibri" w:eastAsia="Calibri" w:hAnsi="Calibri" w:cs="Calibri"/>
                <w:iCs/>
                <w:color w:val="auto"/>
                <w:sz w:val="12"/>
                <w:szCs w:val="12"/>
              </w:rPr>
            </w:pPr>
            <w:r w:rsidRPr="00FE6CBD">
              <w:rPr>
                <w:rFonts w:ascii="Calibri" w:eastAsia="Calibri" w:hAnsi="Calibri" w:cs="Calibri"/>
                <w:i/>
                <w:color w:val="0070C0"/>
                <w:sz w:val="12"/>
                <w:szCs w:val="12"/>
              </w:rPr>
              <w:t>(εσωτερική ή εξωτερική χρήση</w:t>
            </w:r>
            <w:r w:rsidRPr="00FE6CBD">
              <w:rPr>
                <w:rFonts w:ascii="Calibri" w:eastAsia="Calibri" w:hAnsi="Calibri" w:cs="Calibri"/>
                <w:bCs/>
                <w:i/>
                <w:color w:val="0070C0"/>
                <w:sz w:val="12"/>
                <w:szCs w:val="12"/>
              </w:rPr>
              <w:t>)</w:t>
            </w:r>
          </w:p>
        </w:tc>
        <w:tc>
          <w:tcPr>
            <w:tcW w:w="873" w:type="dxa"/>
          </w:tcPr>
          <w:p w14:paraId="74BCF19D" w14:textId="77777777" w:rsidR="0016648F" w:rsidRPr="00FE6CBD" w:rsidRDefault="0016648F" w:rsidP="00FE6CBD">
            <w:pPr>
              <w:widowControl/>
              <w:contextualSpacing/>
              <w:jc w:val="both"/>
              <w:rPr>
                <w:rFonts w:ascii="Calibri" w:eastAsia="Calibri" w:hAnsi="Calibri" w:cs="Calibri"/>
                <w:iCs/>
                <w:color w:val="auto"/>
                <w:sz w:val="12"/>
                <w:szCs w:val="12"/>
              </w:rPr>
            </w:pPr>
            <w:r w:rsidRPr="00FE6CBD">
              <w:rPr>
                <w:rFonts w:ascii="Calibri" w:eastAsia="Calibri" w:hAnsi="Calibri" w:cs="Calibri"/>
                <w:iCs/>
                <w:color w:val="auto"/>
                <w:sz w:val="12"/>
                <w:szCs w:val="12"/>
              </w:rPr>
              <w:t>Επωνυμία Προϊόντος</w:t>
            </w:r>
          </w:p>
          <w:p w14:paraId="0F8DFD2A" w14:textId="77777777" w:rsidR="0016648F" w:rsidRPr="00FE6CBD" w:rsidRDefault="0016648F" w:rsidP="00FE6CBD">
            <w:pPr>
              <w:widowControl/>
              <w:contextualSpacing/>
              <w:jc w:val="both"/>
              <w:rPr>
                <w:rFonts w:ascii="Calibri" w:eastAsia="Calibri" w:hAnsi="Calibri" w:cs="Calibri"/>
                <w:iCs/>
                <w:color w:val="auto"/>
                <w:sz w:val="12"/>
                <w:szCs w:val="12"/>
              </w:rPr>
            </w:pPr>
            <w:r w:rsidRPr="00FE6CBD">
              <w:rPr>
                <w:rFonts w:ascii="Calibri" w:eastAsia="Calibri" w:hAnsi="Calibri" w:cs="Calibri"/>
                <w:i/>
                <w:color w:val="0070C0"/>
                <w:sz w:val="12"/>
                <w:szCs w:val="12"/>
              </w:rPr>
              <w:t>(</w:t>
            </w:r>
            <w:proofErr w:type="spellStart"/>
            <w:r w:rsidRPr="00FE6CBD">
              <w:rPr>
                <w:rFonts w:ascii="Calibri" w:eastAsia="Calibri" w:hAnsi="Calibri" w:cs="Calibri"/>
                <w:i/>
                <w:color w:val="0070C0"/>
                <w:sz w:val="12"/>
                <w:szCs w:val="12"/>
              </w:rPr>
              <w:t>υποχρεωτι-κό</w:t>
            </w:r>
            <w:proofErr w:type="spellEnd"/>
            <w:r w:rsidRPr="00FE6CBD">
              <w:rPr>
                <w:rFonts w:ascii="Calibri" w:eastAsia="Calibri" w:hAnsi="Calibri" w:cs="Calibri"/>
                <w:i/>
                <w:color w:val="0070C0"/>
                <w:sz w:val="12"/>
                <w:szCs w:val="12"/>
              </w:rPr>
              <w:t xml:space="preserve"> να</w:t>
            </w:r>
            <w:r w:rsidRPr="00FE6CBD">
              <w:rPr>
                <w:rFonts w:ascii="Calibri" w:eastAsia="Calibri" w:hAnsi="Calibri" w:cs="Calibri"/>
                <w:iCs/>
                <w:color w:val="0070C0"/>
                <w:sz w:val="12"/>
                <w:szCs w:val="12"/>
              </w:rPr>
              <w:t xml:space="preserve"> </w:t>
            </w:r>
            <w:proofErr w:type="spellStart"/>
            <w:r w:rsidRPr="00FE6CBD">
              <w:rPr>
                <w:rFonts w:ascii="Calibri" w:eastAsia="Calibri" w:hAnsi="Calibri" w:cs="Calibri"/>
                <w:i/>
                <w:color w:val="0070C0"/>
                <w:sz w:val="12"/>
                <w:szCs w:val="12"/>
              </w:rPr>
              <w:t>συμπλη-ρωθεί</w:t>
            </w:r>
            <w:proofErr w:type="spellEnd"/>
            <w:r w:rsidRPr="00FE6CBD">
              <w:rPr>
                <w:rFonts w:ascii="Calibri" w:eastAsia="Calibri" w:hAnsi="Calibri" w:cs="Calibri"/>
                <w:i/>
                <w:color w:val="0070C0"/>
                <w:sz w:val="12"/>
                <w:szCs w:val="12"/>
              </w:rPr>
              <w:t xml:space="preserve"> βάσει </w:t>
            </w:r>
            <w:r w:rsidRPr="00FE6CBD">
              <w:rPr>
                <w:rFonts w:ascii="Calibri" w:eastAsia="Calibri" w:hAnsi="Calibri" w:cs="Calibri"/>
                <w:bCs/>
                <w:i/>
                <w:color w:val="0070C0"/>
                <w:sz w:val="12"/>
                <w:szCs w:val="12"/>
              </w:rPr>
              <w:t xml:space="preserve">των </w:t>
            </w:r>
            <w:proofErr w:type="spellStart"/>
            <w:r w:rsidRPr="00FE6CBD">
              <w:rPr>
                <w:rFonts w:ascii="Calibri" w:eastAsia="Calibri" w:hAnsi="Calibri" w:cs="Calibri"/>
                <w:bCs/>
                <w:i/>
                <w:color w:val="0070C0"/>
                <w:sz w:val="12"/>
                <w:szCs w:val="12"/>
              </w:rPr>
              <w:t>προβλε-πόμενων</w:t>
            </w:r>
            <w:proofErr w:type="spellEnd"/>
            <w:r w:rsidRPr="00FE6CBD">
              <w:rPr>
                <w:rFonts w:ascii="Calibri" w:eastAsia="Calibri" w:hAnsi="Calibri" w:cs="Calibri"/>
                <w:bCs/>
                <w:i/>
                <w:color w:val="0070C0"/>
                <w:sz w:val="12"/>
                <w:szCs w:val="12"/>
              </w:rPr>
              <w:t xml:space="preserve"> στα Δ.Δ.Α.)</w:t>
            </w:r>
          </w:p>
        </w:tc>
        <w:tc>
          <w:tcPr>
            <w:tcW w:w="873" w:type="dxa"/>
          </w:tcPr>
          <w:p w14:paraId="5535E1BD" w14:textId="77777777" w:rsidR="0016648F" w:rsidRPr="00FE6CBD" w:rsidRDefault="0016648F" w:rsidP="00FE6CBD">
            <w:pPr>
              <w:widowControl/>
              <w:contextualSpacing/>
              <w:jc w:val="both"/>
              <w:rPr>
                <w:rFonts w:ascii="Calibri" w:eastAsia="Calibri" w:hAnsi="Calibri" w:cs="Calibri"/>
                <w:iCs/>
                <w:color w:val="auto"/>
                <w:sz w:val="12"/>
                <w:szCs w:val="12"/>
              </w:rPr>
            </w:pPr>
            <w:r w:rsidRPr="00FE6CBD">
              <w:rPr>
                <w:rFonts w:ascii="Calibri" w:eastAsia="Calibri" w:hAnsi="Calibri" w:cs="Calibri"/>
                <w:iCs/>
                <w:color w:val="auto"/>
                <w:sz w:val="12"/>
                <w:szCs w:val="12"/>
              </w:rPr>
              <w:t>Εταιρεία παρασκευής</w:t>
            </w:r>
          </w:p>
          <w:p w14:paraId="0F21F351" w14:textId="77777777" w:rsidR="0016648F" w:rsidRPr="00FE6CBD" w:rsidRDefault="0016648F" w:rsidP="00FE6CBD">
            <w:pPr>
              <w:widowControl/>
              <w:contextualSpacing/>
              <w:jc w:val="both"/>
              <w:rPr>
                <w:rFonts w:ascii="Calibri" w:eastAsia="Calibri" w:hAnsi="Calibri" w:cs="Calibri"/>
                <w:iCs/>
                <w:color w:val="auto"/>
                <w:sz w:val="12"/>
                <w:szCs w:val="12"/>
              </w:rPr>
            </w:pPr>
            <w:r w:rsidRPr="00FE6CBD">
              <w:rPr>
                <w:rFonts w:ascii="Calibri" w:eastAsia="Calibri" w:hAnsi="Calibri" w:cs="Calibri"/>
                <w:i/>
                <w:color w:val="0070C0"/>
                <w:sz w:val="12"/>
                <w:szCs w:val="12"/>
              </w:rPr>
              <w:t>(υποχρεωτικό να</w:t>
            </w:r>
            <w:r w:rsidRPr="00FE6CBD">
              <w:rPr>
                <w:rFonts w:ascii="Calibri" w:eastAsia="Calibri" w:hAnsi="Calibri" w:cs="Calibri"/>
                <w:iCs/>
                <w:color w:val="0070C0"/>
                <w:sz w:val="12"/>
                <w:szCs w:val="12"/>
              </w:rPr>
              <w:t xml:space="preserve"> </w:t>
            </w:r>
            <w:r w:rsidRPr="00FE6CBD">
              <w:rPr>
                <w:rFonts w:ascii="Calibri" w:eastAsia="Calibri" w:hAnsi="Calibri" w:cs="Calibri"/>
                <w:i/>
                <w:color w:val="0070C0"/>
                <w:sz w:val="12"/>
                <w:szCs w:val="12"/>
              </w:rPr>
              <w:t>συ-</w:t>
            </w:r>
            <w:proofErr w:type="spellStart"/>
            <w:r w:rsidRPr="00FE6CBD">
              <w:rPr>
                <w:rFonts w:ascii="Calibri" w:eastAsia="Calibri" w:hAnsi="Calibri" w:cs="Calibri"/>
                <w:i/>
                <w:color w:val="0070C0"/>
                <w:sz w:val="12"/>
                <w:szCs w:val="12"/>
              </w:rPr>
              <w:t>μπληρωθεί</w:t>
            </w:r>
            <w:proofErr w:type="spellEnd"/>
            <w:r w:rsidRPr="00FE6CBD">
              <w:rPr>
                <w:rFonts w:ascii="Calibri" w:eastAsia="Calibri" w:hAnsi="Calibri" w:cs="Calibri"/>
                <w:i/>
                <w:color w:val="0070C0"/>
                <w:sz w:val="12"/>
                <w:szCs w:val="12"/>
              </w:rPr>
              <w:t xml:space="preserve"> βάσει </w:t>
            </w:r>
            <w:r w:rsidRPr="00FE6CBD">
              <w:rPr>
                <w:rFonts w:ascii="Calibri" w:eastAsia="Calibri" w:hAnsi="Calibri" w:cs="Calibri"/>
                <w:bCs/>
                <w:i/>
                <w:color w:val="0070C0"/>
                <w:sz w:val="12"/>
                <w:szCs w:val="12"/>
              </w:rPr>
              <w:t xml:space="preserve">των </w:t>
            </w:r>
            <w:proofErr w:type="spellStart"/>
            <w:r w:rsidRPr="00FE6CBD">
              <w:rPr>
                <w:rFonts w:ascii="Calibri" w:eastAsia="Calibri" w:hAnsi="Calibri" w:cs="Calibri"/>
                <w:bCs/>
                <w:i/>
                <w:color w:val="0070C0"/>
                <w:sz w:val="12"/>
                <w:szCs w:val="12"/>
              </w:rPr>
              <w:t>προβλεπόμε-νων</w:t>
            </w:r>
            <w:proofErr w:type="spellEnd"/>
            <w:r w:rsidRPr="00FE6CBD">
              <w:rPr>
                <w:rFonts w:ascii="Calibri" w:eastAsia="Calibri" w:hAnsi="Calibri" w:cs="Calibri"/>
                <w:bCs/>
                <w:i/>
                <w:color w:val="0070C0"/>
                <w:sz w:val="12"/>
                <w:szCs w:val="12"/>
              </w:rPr>
              <w:t xml:space="preserve"> στα Δ.Δ.Α.)</w:t>
            </w:r>
            <w:r w:rsidRPr="00FE6CBD">
              <w:rPr>
                <w:rFonts w:ascii="Calibri" w:eastAsia="Calibri" w:hAnsi="Calibri" w:cs="Calibri"/>
                <w:iCs/>
                <w:color w:val="auto"/>
                <w:sz w:val="12"/>
                <w:szCs w:val="12"/>
              </w:rPr>
              <w:t xml:space="preserve"> </w:t>
            </w:r>
          </w:p>
        </w:tc>
        <w:tc>
          <w:tcPr>
            <w:tcW w:w="873" w:type="dxa"/>
          </w:tcPr>
          <w:p w14:paraId="2480343B" w14:textId="77777777" w:rsidR="0016648F" w:rsidRPr="00FE6CBD" w:rsidRDefault="0016648F" w:rsidP="00FE6CBD">
            <w:pPr>
              <w:widowControl/>
              <w:contextualSpacing/>
              <w:jc w:val="both"/>
              <w:rPr>
                <w:rFonts w:ascii="Calibri" w:eastAsia="Calibri" w:hAnsi="Calibri" w:cs="Calibri"/>
                <w:i/>
                <w:color w:val="0070C0"/>
                <w:sz w:val="12"/>
                <w:szCs w:val="12"/>
              </w:rPr>
            </w:pPr>
            <w:r w:rsidRPr="00FE6CBD">
              <w:rPr>
                <w:rFonts w:ascii="Calibri" w:eastAsia="Calibri" w:hAnsi="Calibri" w:cs="Calibri"/>
                <w:iCs/>
                <w:color w:val="auto"/>
                <w:sz w:val="12"/>
                <w:szCs w:val="12"/>
              </w:rPr>
              <w:t xml:space="preserve">Δ.Δ.Α. </w:t>
            </w:r>
          </w:p>
          <w:p w14:paraId="6560920C" w14:textId="77777777" w:rsidR="0016648F" w:rsidRPr="00FE6CBD" w:rsidRDefault="0016648F" w:rsidP="00FE6CBD">
            <w:pPr>
              <w:widowControl/>
              <w:contextualSpacing/>
              <w:jc w:val="both"/>
              <w:rPr>
                <w:rFonts w:ascii="Calibri" w:eastAsia="Calibri" w:hAnsi="Calibri" w:cs="Calibri"/>
                <w:i/>
                <w:color w:val="0070C0"/>
                <w:sz w:val="12"/>
                <w:szCs w:val="12"/>
              </w:rPr>
            </w:pPr>
            <w:r w:rsidRPr="00FE6CBD">
              <w:rPr>
                <w:rFonts w:ascii="Calibri" w:eastAsia="Calibri" w:hAnsi="Calibri" w:cs="Calibri"/>
                <w:i/>
                <w:color w:val="0070C0"/>
                <w:sz w:val="12"/>
                <w:szCs w:val="12"/>
              </w:rPr>
              <w:t>(</w:t>
            </w:r>
            <w:proofErr w:type="spellStart"/>
            <w:r w:rsidRPr="00FE6CBD">
              <w:rPr>
                <w:rFonts w:ascii="Calibri" w:eastAsia="Calibri" w:hAnsi="Calibri" w:cs="Calibri"/>
                <w:i/>
                <w:color w:val="0070C0"/>
                <w:sz w:val="12"/>
                <w:szCs w:val="12"/>
              </w:rPr>
              <w:t>υποχρε-ωτικό</w:t>
            </w:r>
            <w:proofErr w:type="spellEnd"/>
            <w:r w:rsidRPr="00FE6CBD">
              <w:rPr>
                <w:rFonts w:ascii="Calibri" w:eastAsia="Calibri" w:hAnsi="Calibri" w:cs="Calibri"/>
                <w:i/>
                <w:color w:val="0070C0"/>
                <w:sz w:val="12"/>
                <w:szCs w:val="12"/>
              </w:rPr>
              <w:t xml:space="preserve"> να </w:t>
            </w:r>
            <w:proofErr w:type="spellStart"/>
            <w:r w:rsidRPr="00FE6CBD">
              <w:rPr>
                <w:rFonts w:ascii="Calibri" w:eastAsia="Calibri" w:hAnsi="Calibri" w:cs="Calibri"/>
                <w:i/>
                <w:color w:val="0070C0"/>
                <w:sz w:val="12"/>
                <w:szCs w:val="12"/>
              </w:rPr>
              <w:t>προσκο-μιστεί</w:t>
            </w:r>
            <w:proofErr w:type="spellEnd"/>
            <w:r w:rsidRPr="00FE6CBD">
              <w:rPr>
                <w:rFonts w:ascii="Calibri" w:eastAsia="Calibri" w:hAnsi="Calibri" w:cs="Calibri"/>
                <w:i/>
                <w:color w:val="0070C0"/>
                <w:sz w:val="12"/>
                <w:szCs w:val="12"/>
              </w:rPr>
              <w:t>)</w:t>
            </w:r>
          </w:p>
        </w:tc>
        <w:tc>
          <w:tcPr>
            <w:tcW w:w="1415" w:type="dxa"/>
          </w:tcPr>
          <w:p w14:paraId="44CFD5AA" w14:textId="77777777" w:rsidR="0016648F" w:rsidRPr="00FE6CBD" w:rsidRDefault="0016648F" w:rsidP="00FE6CBD">
            <w:pPr>
              <w:widowControl/>
              <w:contextualSpacing/>
              <w:jc w:val="both"/>
              <w:rPr>
                <w:rFonts w:ascii="Calibri" w:eastAsia="Calibri" w:hAnsi="Calibri" w:cs="Calibri"/>
                <w:iCs/>
                <w:color w:val="auto"/>
                <w:sz w:val="12"/>
                <w:szCs w:val="12"/>
              </w:rPr>
            </w:pPr>
            <w:proofErr w:type="spellStart"/>
            <w:r w:rsidRPr="00FE6CBD">
              <w:rPr>
                <w:rFonts w:ascii="Calibri" w:eastAsia="Calibri" w:hAnsi="Calibri" w:cs="Calibri"/>
                <w:iCs/>
                <w:color w:val="auto"/>
                <w:sz w:val="12"/>
                <w:szCs w:val="12"/>
              </w:rPr>
              <w:t>Συνιστώμενος</w:t>
            </w:r>
            <w:proofErr w:type="spellEnd"/>
            <w:r w:rsidRPr="00FE6CBD">
              <w:rPr>
                <w:rFonts w:ascii="Calibri" w:eastAsia="Calibri" w:hAnsi="Calibri" w:cs="Calibri"/>
                <w:iCs/>
                <w:color w:val="auto"/>
                <w:sz w:val="12"/>
                <w:szCs w:val="12"/>
              </w:rPr>
              <w:t xml:space="preserve"> </w:t>
            </w:r>
            <w:proofErr w:type="spellStart"/>
            <w:r w:rsidRPr="00FE6CBD">
              <w:rPr>
                <w:rFonts w:ascii="Calibri" w:eastAsia="Calibri" w:hAnsi="Calibri" w:cs="Calibri"/>
                <w:iCs/>
                <w:color w:val="auto"/>
                <w:sz w:val="12"/>
                <w:szCs w:val="12"/>
              </w:rPr>
              <w:t>συντελε-στής</w:t>
            </w:r>
            <w:proofErr w:type="spellEnd"/>
            <w:r w:rsidRPr="00FE6CBD">
              <w:rPr>
                <w:rFonts w:ascii="Calibri" w:eastAsia="Calibri" w:hAnsi="Calibri" w:cs="Calibri"/>
                <w:iCs/>
                <w:color w:val="auto"/>
                <w:sz w:val="12"/>
                <w:szCs w:val="12"/>
              </w:rPr>
              <w:t xml:space="preserve"> αραίωσης συμπυκνωμένων προϊόντων καθαρισμού (όγκος τελικού διαλύματος προς όγκο αρχικού διαλύματος)</w:t>
            </w:r>
          </w:p>
          <w:p w14:paraId="7444A589" w14:textId="77777777" w:rsidR="0016648F" w:rsidRPr="00FE6CBD" w:rsidRDefault="0016648F" w:rsidP="00FE6CBD">
            <w:pPr>
              <w:widowControl/>
              <w:contextualSpacing/>
              <w:jc w:val="both"/>
              <w:rPr>
                <w:rFonts w:ascii="Calibri" w:eastAsia="Calibri" w:hAnsi="Calibri" w:cs="Calibri"/>
                <w:iCs/>
                <w:color w:val="auto"/>
                <w:sz w:val="12"/>
                <w:szCs w:val="12"/>
              </w:rPr>
            </w:pPr>
            <w:r w:rsidRPr="00FE6CBD">
              <w:rPr>
                <w:rFonts w:ascii="Calibri" w:eastAsia="Calibri" w:hAnsi="Calibri" w:cs="Calibri"/>
                <w:i/>
                <w:color w:val="0070C0"/>
                <w:sz w:val="12"/>
                <w:szCs w:val="12"/>
              </w:rPr>
              <w:t>(να</w:t>
            </w:r>
            <w:r w:rsidRPr="00FE6CBD">
              <w:rPr>
                <w:rFonts w:ascii="Calibri" w:eastAsia="Calibri" w:hAnsi="Calibri" w:cs="Calibri"/>
                <w:iCs/>
                <w:color w:val="0070C0"/>
                <w:sz w:val="12"/>
                <w:szCs w:val="12"/>
              </w:rPr>
              <w:t xml:space="preserve"> </w:t>
            </w:r>
            <w:r w:rsidRPr="00FE6CBD">
              <w:rPr>
                <w:rFonts w:ascii="Calibri" w:eastAsia="Calibri" w:hAnsi="Calibri" w:cs="Calibri"/>
                <w:i/>
                <w:color w:val="0070C0"/>
                <w:sz w:val="12"/>
                <w:szCs w:val="12"/>
              </w:rPr>
              <w:t xml:space="preserve">συμπληρωθεί βάσει </w:t>
            </w:r>
            <w:r w:rsidRPr="00FE6CBD">
              <w:rPr>
                <w:rFonts w:ascii="Calibri" w:eastAsia="Calibri" w:hAnsi="Calibri" w:cs="Calibri"/>
                <w:bCs/>
                <w:i/>
                <w:color w:val="0070C0"/>
                <w:sz w:val="12"/>
                <w:szCs w:val="12"/>
              </w:rPr>
              <w:t>των προβλεπόμενων στα Δ.Δ.Α. ή τις οδηγίες χρήσης του κατασκευαστή)</w:t>
            </w:r>
            <w:r w:rsidRPr="00FE6CBD">
              <w:rPr>
                <w:rFonts w:ascii="Calibri" w:eastAsia="Calibri" w:hAnsi="Calibri" w:cs="Calibri"/>
                <w:iCs/>
                <w:color w:val="auto"/>
                <w:sz w:val="12"/>
                <w:szCs w:val="12"/>
              </w:rPr>
              <w:t xml:space="preserve"> </w:t>
            </w:r>
          </w:p>
        </w:tc>
        <w:tc>
          <w:tcPr>
            <w:tcW w:w="851" w:type="dxa"/>
          </w:tcPr>
          <w:p w14:paraId="088F5D41" w14:textId="77777777" w:rsidR="0016648F" w:rsidRPr="00FE6CBD" w:rsidRDefault="0016648F" w:rsidP="00FE6CBD">
            <w:pPr>
              <w:widowControl/>
              <w:contextualSpacing/>
              <w:jc w:val="both"/>
              <w:rPr>
                <w:rFonts w:ascii="Calibri" w:eastAsia="Calibri" w:hAnsi="Calibri" w:cs="Calibri"/>
                <w:iCs/>
                <w:color w:val="auto"/>
                <w:sz w:val="12"/>
                <w:szCs w:val="12"/>
              </w:rPr>
            </w:pPr>
            <w:proofErr w:type="spellStart"/>
            <w:r w:rsidRPr="00FE6CBD">
              <w:rPr>
                <w:rFonts w:ascii="Calibri" w:eastAsia="Calibri" w:hAnsi="Calibri" w:cs="Calibri"/>
                <w:iCs/>
                <w:color w:val="auto"/>
                <w:sz w:val="12"/>
                <w:szCs w:val="12"/>
              </w:rPr>
              <w:t>Ενδεδειγμέ</w:t>
            </w:r>
            <w:proofErr w:type="spellEnd"/>
            <w:r w:rsidRPr="00FE6CBD">
              <w:rPr>
                <w:rFonts w:ascii="Calibri" w:eastAsia="Calibri" w:hAnsi="Calibri" w:cs="Calibri"/>
                <w:iCs/>
                <w:color w:val="auto"/>
                <w:sz w:val="12"/>
                <w:szCs w:val="12"/>
              </w:rPr>
              <w:t xml:space="preserve">-να Μέσα Ατομικής Προστασίας για κάθε προϊόν </w:t>
            </w:r>
            <w:r w:rsidRPr="00FE6CBD">
              <w:rPr>
                <w:rFonts w:ascii="Calibri" w:eastAsia="Calibri" w:hAnsi="Calibri" w:cs="Calibri"/>
                <w:i/>
                <w:color w:val="0070C0"/>
                <w:sz w:val="12"/>
                <w:szCs w:val="12"/>
              </w:rPr>
              <w:t>(να</w:t>
            </w:r>
            <w:r w:rsidRPr="00FE6CBD">
              <w:rPr>
                <w:rFonts w:ascii="Calibri" w:eastAsia="Calibri" w:hAnsi="Calibri" w:cs="Calibri"/>
                <w:iCs/>
                <w:color w:val="0070C0"/>
                <w:sz w:val="12"/>
                <w:szCs w:val="12"/>
              </w:rPr>
              <w:t xml:space="preserve"> </w:t>
            </w:r>
            <w:proofErr w:type="spellStart"/>
            <w:r w:rsidRPr="00FE6CBD">
              <w:rPr>
                <w:rFonts w:ascii="Calibri" w:eastAsia="Calibri" w:hAnsi="Calibri" w:cs="Calibri"/>
                <w:i/>
                <w:color w:val="0070C0"/>
                <w:sz w:val="12"/>
                <w:szCs w:val="12"/>
              </w:rPr>
              <w:t>συμπληρω-θεί</w:t>
            </w:r>
            <w:proofErr w:type="spellEnd"/>
            <w:r w:rsidRPr="00FE6CBD">
              <w:rPr>
                <w:rFonts w:ascii="Calibri" w:eastAsia="Calibri" w:hAnsi="Calibri" w:cs="Calibri"/>
                <w:i/>
                <w:color w:val="0070C0"/>
                <w:sz w:val="12"/>
                <w:szCs w:val="12"/>
              </w:rPr>
              <w:t xml:space="preserve"> βάσει </w:t>
            </w:r>
            <w:r w:rsidRPr="00FE6CBD">
              <w:rPr>
                <w:rFonts w:ascii="Calibri" w:eastAsia="Calibri" w:hAnsi="Calibri" w:cs="Calibri"/>
                <w:bCs/>
                <w:i/>
                <w:color w:val="0070C0"/>
                <w:sz w:val="12"/>
                <w:szCs w:val="12"/>
              </w:rPr>
              <w:t>των προβλεπόμενων στα Δ.Δ.Α.)</w:t>
            </w:r>
          </w:p>
        </w:tc>
        <w:tc>
          <w:tcPr>
            <w:tcW w:w="850" w:type="dxa"/>
          </w:tcPr>
          <w:p w14:paraId="7EF92A0D" w14:textId="77777777" w:rsidR="0016648F" w:rsidRPr="00FE6CBD" w:rsidRDefault="0016648F" w:rsidP="00FE6CBD">
            <w:pPr>
              <w:widowControl/>
              <w:contextualSpacing/>
              <w:jc w:val="both"/>
              <w:rPr>
                <w:rFonts w:ascii="Calibri" w:eastAsia="Calibri" w:hAnsi="Calibri" w:cs="Calibri"/>
                <w:iCs/>
                <w:color w:val="auto"/>
                <w:sz w:val="12"/>
                <w:szCs w:val="12"/>
              </w:rPr>
            </w:pPr>
            <w:r w:rsidRPr="00FE6CBD">
              <w:rPr>
                <w:rFonts w:ascii="Calibri" w:eastAsia="Calibri" w:hAnsi="Calibri" w:cs="Calibri"/>
                <w:iCs/>
                <w:color w:val="auto"/>
                <w:sz w:val="12"/>
                <w:szCs w:val="12"/>
              </w:rPr>
              <w:t xml:space="preserve">Έγκριση αρμόδιου φορέα </w:t>
            </w:r>
            <w:r w:rsidRPr="00FE6CBD">
              <w:rPr>
                <w:rFonts w:ascii="Calibri" w:eastAsia="Calibri" w:hAnsi="Calibri" w:cs="Calibri"/>
                <w:i/>
                <w:color w:val="0070C0"/>
                <w:sz w:val="12"/>
                <w:szCs w:val="12"/>
              </w:rPr>
              <w:t>(</w:t>
            </w:r>
            <w:proofErr w:type="spellStart"/>
            <w:r w:rsidRPr="00FE6CBD">
              <w:rPr>
                <w:rFonts w:ascii="Calibri" w:eastAsia="Calibri" w:hAnsi="Calibri" w:cs="Calibri"/>
                <w:i/>
                <w:color w:val="0070C0"/>
                <w:sz w:val="12"/>
                <w:szCs w:val="12"/>
              </w:rPr>
              <w:t>υποχρεωτι-κό</w:t>
            </w:r>
            <w:proofErr w:type="spellEnd"/>
            <w:r w:rsidRPr="00FE6CBD">
              <w:rPr>
                <w:rFonts w:ascii="Calibri" w:eastAsia="Calibri" w:hAnsi="Calibri" w:cs="Calibri"/>
                <w:i/>
                <w:color w:val="0070C0"/>
                <w:sz w:val="12"/>
                <w:szCs w:val="12"/>
              </w:rPr>
              <w:t xml:space="preserve"> να προ-</w:t>
            </w:r>
            <w:proofErr w:type="spellStart"/>
            <w:r w:rsidRPr="00FE6CBD">
              <w:rPr>
                <w:rFonts w:ascii="Calibri" w:eastAsia="Calibri" w:hAnsi="Calibri" w:cs="Calibri"/>
                <w:i/>
                <w:color w:val="0070C0"/>
                <w:sz w:val="12"/>
                <w:szCs w:val="12"/>
              </w:rPr>
              <w:t>σκομιστεί</w:t>
            </w:r>
            <w:proofErr w:type="spellEnd"/>
            <w:r w:rsidRPr="00FE6CBD">
              <w:rPr>
                <w:rFonts w:ascii="Calibri" w:eastAsia="Calibri" w:hAnsi="Calibri" w:cs="Calibri"/>
                <w:i/>
                <w:color w:val="0070C0"/>
                <w:sz w:val="12"/>
                <w:szCs w:val="12"/>
              </w:rPr>
              <w:t>. Να αναφερθεί εδώ ο φορέας)</w:t>
            </w:r>
          </w:p>
        </w:tc>
        <w:tc>
          <w:tcPr>
            <w:tcW w:w="851" w:type="dxa"/>
          </w:tcPr>
          <w:p w14:paraId="37CF31B4" w14:textId="77777777" w:rsidR="0016648F" w:rsidRPr="00FE6CBD" w:rsidRDefault="0016648F" w:rsidP="00FE6CBD">
            <w:pPr>
              <w:widowControl/>
              <w:contextualSpacing/>
              <w:jc w:val="both"/>
              <w:rPr>
                <w:rFonts w:ascii="Calibri" w:eastAsia="Calibri" w:hAnsi="Calibri" w:cs="Calibri"/>
                <w:iCs/>
                <w:color w:val="auto"/>
                <w:sz w:val="12"/>
                <w:szCs w:val="12"/>
              </w:rPr>
            </w:pPr>
            <w:proofErr w:type="spellStart"/>
            <w:r w:rsidRPr="00FE6CBD">
              <w:rPr>
                <w:rFonts w:ascii="Calibri" w:eastAsia="Calibri" w:hAnsi="Calibri" w:cs="Calibri"/>
                <w:iCs/>
                <w:color w:val="auto"/>
                <w:sz w:val="12"/>
                <w:szCs w:val="12"/>
              </w:rPr>
              <w:t>Πιστοποίη-ση</w:t>
            </w:r>
            <w:proofErr w:type="spellEnd"/>
            <w:r w:rsidRPr="00FE6CBD">
              <w:rPr>
                <w:rFonts w:ascii="Calibri" w:eastAsia="Calibri" w:hAnsi="Calibri" w:cs="Calibri"/>
                <w:iCs/>
                <w:color w:val="auto"/>
                <w:sz w:val="12"/>
                <w:szCs w:val="12"/>
              </w:rPr>
              <w:t xml:space="preserve"> εταιρείας παρασκευής κατά </w:t>
            </w:r>
            <w:r w:rsidRPr="00FE6CBD">
              <w:rPr>
                <w:rFonts w:ascii="Calibri" w:eastAsia="Calibri" w:hAnsi="Calibri" w:cs="Calibri"/>
                <w:iCs/>
                <w:color w:val="auto"/>
                <w:sz w:val="12"/>
                <w:szCs w:val="12"/>
                <w:lang w:val="en-US"/>
              </w:rPr>
              <w:t>ISO</w:t>
            </w:r>
            <w:r w:rsidRPr="00FE6CBD">
              <w:rPr>
                <w:rFonts w:ascii="Calibri" w:eastAsia="Calibri" w:hAnsi="Calibri" w:cs="Calibri"/>
                <w:iCs/>
                <w:color w:val="auto"/>
                <w:sz w:val="12"/>
                <w:szCs w:val="12"/>
              </w:rPr>
              <w:t xml:space="preserve"> 9001: 2015</w:t>
            </w:r>
          </w:p>
          <w:p w14:paraId="22B29F55" w14:textId="77777777" w:rsidR="0016648F" w:rsidRPr="00FE6CBD" w:rsidRDefault="0016648F" w:rsidP="00FE6CBD">
            <w:pPr>
              <w:widowControl/>
              <w:contextualSpacing/>
              <w:jc w:val="both"/>
              <w:rPr>
                <w:rFonts w:ascii="Calibri" w:eastAsia="Calibri" w:hAnsi="Calibri" w:cs="Calibri"/>
                <w:i/>
                <w:color w:val="auto"/>
                <w:sz w:val="12"/>
                <w:szCs w:val="12"/>
              </w:rPr>
            </w:pPr>
            <w:r w:rsidRPr="00FE6CBD">
              <w:rPr>
                <w:rFonts w:ascii="Calibri" w:eastAsia="Calibri" w:hAnsi="Calibri" w:cs="Calibri"/>
                <w:i/>
                <w:color w:val="0070C0"/>
                <w:sz w:val="12"/>
                <w:szCs w:val="12"/>
              </w:rPr>
              <w:t>(</w:t>
            </w:r>
            <w:proofErr w:type="spellStart"/>
            <w:r w:rsidRPr="00FE6CBD">
              <w:rPr>
                <w:rFonts w:ascii="Calibri" w:eastAsia="Calibri" w:hAnsi="Calibri" w:cs="Calibri"/>
                <w:i/>
                <w:color w:val="0070C0"/>
                <w:sz w:val="12"/>
                <w:szCs w:val="12"/>
              </w:rPr>
              <w:t>αξιολο</w:t>
            </w:r>
            <w:proofErr w:type="spellEnd"/>
            <w:r w:rsidRPr="00FE6CBD">
              <w:rPr>
                <w:rFonts w:ascii="Calibri" w:eastAsia="Calibri" w:hAnsi="Calibri" w:cs="Calibri"/>
                <w:i/>
                <w:color w:val="0070C0"/>
                <w:sz w:val="12"/>
                <w:szCs w:val="12"/>
              </w:rPr>
              <w:t xml:space="preserve">-γούμενο θετικά εφόσον </w:t>
            </w:r>
            <w:proofErr w:type="spellStart"/>
            <w:r w:rsidRPr="00FE6CBD">
              <w:rPr>
                <w:rFonts w:ascii="Calibri" w:eastAsia="Calibri" w:hAnsi="Calibri" w:cs="Calibri"/>
                <w:i/>
                <w:color w:val="0070C0"/>
                <w:sz w:val="12"/>
                <w:szCs w:val="12"/>
              </w:rPr>
              <w:t>προσκομι-στεί</w:t>
            </w:r>
            <w:proofErr w:type="spellEnd"/>
            <w:r w:rsidRPr="00FE6CBD">
              <w:rPr>
                <w:rFonts w:ascii="Calibri" w:eastAsia="Calibri" w:hAnsi="Calibri" w:cs="Calibri"/>
                <w:i/>
                <w:color w:val="0070C0"/>
                <w:sz w:val="12"/>
                <w:szCs w:val="12"/>
              </w:rPr>
              <w:t>)</w:t>
            </w:r>
          </w:p>
        </w:tc>
        <w:tc>
          <w:tcPr>
            <w:tcW w:w="850" w:type="dxa"/>
          </w:tcPr>
          <w:p w14:paraId="39974AA8" w14:textId="77777777" w:rsidR="0016648F" w:rsidRPr="00FE6CBD" w:rsidRDefault="0016648F" w:rsidP="00FE6CBD">
            <w:pPr>
              <w:widowControl/>
              <w:contextualSpacing/>
              <w:jc w:val="both"/>
              <w:rPr>
                <w:rFonts w:ascii="Calibri" w:eastAsia="Arial" w:hAnsi="Calibri" w:cs="Calibri"/>
                <w:color w:val="auto"/>
                <w:sz w:val="12"/>
                <w:szCs w:val="12"/>
              </w:rPr>
            </w:pPr>
            <w:proofErr w:type="spellStart"/>
            <w:r w:rsidRPr="00FE6CBD">
              <w:rPr>
                <w:rFonts w:ascii="Calibri" w:eastAsia="Calibri" w:hAnsi="Calibri" w:cs="Calibri"/>
                <w:iCs/>
                <w:color w:val="auto"/>
                <w:sz w:val="12"/>
                <w:szCs w:val="12"/>
              </w:rPr>
              <w:t>Πιστοποίη-ση</w:t>
            </w:r>
            <w:proofErr w:type="spellEnd"/>
            <w:r w:rsidRPr="00FE6CBD">
              <w:rPr>
                <w:rFonts w:ascii="Calibri" w:eastAsia="Calibri" w:hAnsi="Calibri" w:cs="Calibri"/>
                <w:iCs/>
                <w:color w:val="auto"/>
                <w:sz w:val="12"/>
                <w:szCs w:val="12"/>
              </w:rPr>
              <w:t xml:space="preserve"> εταιρείας παρασκευής κατά </w:t>
            </w:r>
            <w:r w:rsidRPr="00FE6CBD">
              <w:rPr>
                <w:rFonts w:ascii="Calibri" w:eastAsia="Arial" w:hAnsi="Calibri" w:cs="Calibri"/>
                <w:color w:val="auto"/>
                <w:sz w:val="12"/>
                <w:szCs w:val="12"/>
                <w:lang w:val="en-US"/>
              </w:rPr>
              <w:t>ISO</w:t>
            </w:r>
            <w:r w:rsidRPr="00FE6CBD">
              <w:rPr>
                <w:rFonts w:ascii="Calibri" w:eastAsia="Arial" w:hAnsi="Calibri" w:cs="Calibri"/>
                <w:color w:val="auto"/>
                <w:sz w:val="12"/>
                <w:szCs w:val="12"/>
              </w:rPr>
              <w:t xml:space="preserve"> 14001: 2015</w:t>
            </w:r>
          </w:p>
          <w:p w14:paraId="7C17F382" w14:textId="77777777" w:rsidR="0016648F" w:rsidRPr="00FE6CBD" w:rsidRDefault="0016648F" w:rsidP="00FE6CBD">
            <w:pPr>
              <w:widowControl/>
              <w:contextualSpacing/>
              <w:jc w:val="both"/>
              <w:rPr>
                <w:rFonts w:ascii="Calibri" w:eastAsia="Calibri" w:hAnsi="Calibri" w:cs="Calibri"/>
                <w:iCs/>
                <w:color w:val="auto"/>
                <w:sz w:val="12"/>
                <w:szCs w:val="12"/>
              </w:rPr>
            </w:pPr>
            <w:r w:rsidRPr="00FE6CBD">
              <w:rPr>
                <w:rFonts w:ascii="Calibri" w:eastAsia="Calibri" w:hAnsi="Calibri" w:cs="Calibri"/>
                <w:i/>
                <w:color w:val="0070C0"/>
                <w:sz w:val="12"/>
                <w:szCs w:val="12"/>
              </w:rPr>
              <w:t>(</w:t>
            </w:r>
            <w:proofErr w:type="spellStart"/>
            <w:r w:rsidRPr="00FE6CBD">
              <w:rPr>
                <w:rFonts w:ascii="Calibri" w:eastAsia="Calibri" w:hAnsi="Calibri" w:cs="Calibri"/>
                <w:i/>
                <w:color w:val="0070C0"/>
                <w:sz w:val="12"/>
                <w:szCs w:val="12"/>
              </w:rPr>
              <w:t>αξιολο</w:t>
            </w:r>
            <w:proofErr w:type="spellEnd"/>
            <w:r w:rsidRPr="00FE6CBD">
              <w:rPr>
                <w:rFonts w:ascii="Calibri" w:eastAsia="Calibri" w:hAnsi="Calibri" w:cs="Calibri"/>
                <w:i/>
                <w:color w:val="0070C0"/>
                <w:sz w:val="12"/>
                <w:szCs w:val="12"/>
              </w:rPr>
              <w:t xml:space="preserve">-γούμενο θετικά εφόσον </w:t>
            </w:r>
            <w:proofErr w:type="spellStart"/>
            <w:r w:rsidRPr="00FE6CBD">
              <w:rPr>
                <w:rFonts w:ascii="Calibri" w:eastAsia="Calibri" w:hAnsi="Calibri" w:cs="Calibri"/>
                <w:i/>
                <w:color w:val="0070C0"/>
                <w:sz w:val="12"/>
                <w:szCs w:val="12"/>
              </w:rPr>
              <w:t>προσκο-μιστεί</w:t>
            </w:r>
            <w:proofErr w:type="spellEnd"/>
            <w:r w:rsidRPr="00FE6CBD">
              <w:rPr>
                <w:rFonts w:ascii="Calibri" w:eastAsia="Calibri" w:hAnsi="Calibri" w:cs="Calibri"/>
                <w:i/>
                <w:color w:val="0070C0"/>
                <w:sz w:val="12"/>
                <w:szCs w:val="12"/>
              </w:rPr>
              <w:t>)</w:t>
            </w:r>
          </w:p>
        </w:tc>
        <w:tc>
          <w:tcPr>
            <w:tcW w:w="993" w:type="dxa"/>
          </w:tcPr>
          <w:p w14:paraId="3DE5B252" w14:textId="77777777" w:rsidR="0016648F" w:rsidRPr="00FE6CBD" w:rsidRDefault="0016648F" w:rsidP="00FE6CBD">
            <w:pPr>
              <w:widowControl/>
              <w:contextualSpacing/>
              <w:jc w:val="both"/>
              <w:rPr>
                <w:rFonts w:ascii="Calibri" w:eastAsia="Calibri" w:hAnsi="Calibri" w:cs="Calibri"/>
                <w:iCs/>
                <w:color w:val="auto"/>
                <w:sz w:val="12"/>
                <w:szCs w:val="12"/>
              </w:rPr>
            </w:pPr>
            <w:r w:rsidRPr="00FE6CBD">
              <w:rPr>
                <w:rFonts w:ascii="Calibri" w:eastAsia="Calibri" w:hAnsi="Calibri" w:cs="Calibri"/>
                <w:iCs/>
                <w:color w:val="auto"/>
                <w:sz w:val="12"/>
                <w:szCs w:val="12"/>
              </w:rPr>
              <w:t xml:space="preserve">Πιστοποίηση μέσω κάποιου οικολογικού σήματος της ΕΕ ή άλλου σχετικού οικολογικού σήματος τύπου Ι σύμφωνα με το πρότυπο ISO 14024 </w:t>
            </w:r>
          </w:p>
          <w:p w14:paraId="2FF6C370" w14:textId="77777777" w:rsidR="0016648F" w:rsidRPr="00FE6CBD" w:rsidRDefault="0016648F" w:rsidP="00FE6CBD">
            <w:pPr>
              <w:widowControl/>
              <w:contextualSpacing/>
              <w:rPr>
                <w:rFonts w:ascii="Calibri" w:eastAsia="Calibri" w:hAnsi="Calibri" w:cs="Calibri"/>
                <w:iCs/>
                <w:color w:val="auto"/>
                <w:sz w:val="12"/>
                <w:szCs w:val="12"/>
              </w:rPr>
            </w:pPr>
            <w:r w:rsidRPr="00FE6CBD">
              <w:rPr>
                <w:rFonts w:ascii="Calibri" w:eastAsia="Calibri" w:hAnsi="Calibri" w:cs="Calibri"/>
                <w:i/>
                <w:color w:val="0070C0"/>
                <w:sz w:val="12"/>
                <w:szCs w:val="12"/>
              </w:rPr>
              <w:t>(αξιολογούμενο θετικά εφόσον προσκομιστεί)</w:t>
            </w:r>
          </w:p>
        </w:tc>
        <w:tc>
          <w:tcPr>
            <w:tcW w:w="850" w:type="dxa"/>
          </w:tcPr>
          <w:p w14:paraId="28B47CC0" w14:textId="77777777" w:rsidR="0016648F" w:rsidRPr="00FE6CBD" w:rsidRDefault="0016648F" w:rsidP="00FE6CBD">
            <w:pPr>
              <w:widowControl/>
              <w:contextualSpacing/>
              <w:jc w:val="both"/>
              <w:rPr>
                <w:rFonts w:ascii="Calibri" w:eastAsia="Calibri" w:hAnsi="Calibri" w:cs="Calibri"/>
                <w:iCs/>
                <w:color w:val="auto"/>
                <w:sz w:val="12"/>
                <w:szCs w:val="12"/>
              </w:rPr>
            </w:pPr>
            <w:r w:rsidRPr="00FE6CBD">
              <w:rPr>
                <w:rFonts w:ascii="Calibri" w:eastAsia="Calibri" w:hAnsi="Calibri" w:cs="Calibri"/>
                <w:iCs/>
                <w:color w:val="auto"/>
                <w:sz w:val="12"/>
                <w:szCs w:val="12"/>
              </w:rPr>
              <w:t xml:space="preserve">Πιστοποίηση ως προς τη </w:t>
            </w:r>
            <w:proofErr w:type="spellStart"/>
            <w:r w:rsidRPr="00FE6CBD">
              <w:rPr>
                <w:rFonts w:ascii="Calibri" w:eastAsia="Calibri" w:hAnsi="Calibri" w:cs="Calibri"/>
                <w:iCs/>
                <w:color w:val="auto"/>
                <w:sz w:val="12"/>
                <w:szCs w:val="12"/>
              </w:rPr>
              <w:t>βιοαποικο-δομησιμό-τητα</w:t>
            </w:r>
            <w:proofErr w:type="spellEnd"/>
          </w:p>
          <w:p w14:paraId="2F229C28" w14:textId="77777777" w:rsidR="0016648F" w:rsidRPr="00FE6CBD" w:rsidRDefault="0016648F" w:rsidP="00FE6CBD">
            <w:pPr>
              <w:widowControl/>
              <w:contextualSpacing/>
              <w:jc w:val="both"/>
              <w:rPr>
                <w:rFonts w:ascii="Calibri" w:eastAsia="Calibri" w:hAnsi="Calibri" w:cs="Calibri"/>
                <w:i/>
                <w:color w:val="auto"/>
                <w:sz w:val="12"/>
                <w:szCs w:val="12"/>
              </w:rPr>
            </w:pPr>
            <w:r w:rsidRPr="00FE6CBD">
              <w:rPr>
                <w:rFonts w:ascii="Calibri" w:eastAsia="Calibri" w:hAnsi="Calibri" w:cs="Calibri"/>
                <w:i/>
                <w:color w:val="0070C0"/>
                <w:sz w:val="12"/>
                <w:szCs w:val="12"/>
              </w:rPr>
              <w:t>(</w:t>
            </w:r>
            <w:proofErr w:type="spellStart"/>
            <w:r w:rsidRPr="00FE6CBD">
              <w:rPr>
                <w:rFonts w:ascii="Calibri" w:eastAsia="Calibri" w:hAnsi="Calibri" w:cs="Calibri"/>
                <w:i/>
                <w:color w:val="0070C0"/>
                <w:sz w:val="12"/>
                <w:szCs w:val="12"/>
              </w:rPr>
              <w:t>αξιολογού-μενο</w:t>
            </w:r>
            <w:proofErr w:type="spellEnd"/>
            <w:r w:rsidRPr="00FE6CBD">
              <w:rPr>
                <w:rFonts w:ascii="Calibri" w:eastAsia="Calibri" w:hAnsi="Calibri" w:cs="Calibri"/>
                <w:i/>
                <w:color w:val="0070C0"/>
                <w:sz w:val="12"/>
                <w:szCs w:val="12"/>
              </w:rPr>
              <w:t xml:space="preserve"> θετικά εφόσον προσκο-μιστεί)</w:t>
            </w:r>
          </w:p>
        </w:tc>
      </w:tr>
      <w:tr w:rsidR="0016648F" w:rsidRPr="00FE6CBD" w14:paraId="7B0AFB9E" w14:textId="77777777" w:rsidTr="004561F9">
        <w:trPr>
          <w:jc w:val="center"/>
        </w:trPr>
        <w:tc>
          <w:tcPr>
            <w:tcW w:w="452" w:type="dxa"/>
          </w:tcPr>
          <w:p w14:paraId="2CBB8BF5" w14:textId="77777777" w:rsidR="0016648F" w:rsidRPr="00FE6CBD" w:rsidRDefault="0016648F" w:rsidP="00FE6CBD">
            <w:pPr>
              <w:widowControl/>
              <w:contextualSpacing/>
              <w:jc w:val="both"/>
              <w:rPr>
                <w:rFonts w:ascii="Calibri" w:eastAsia="Calibri" w:hAnsi="Calibri" w:cs="Calibri"/>
                <w:iCs/>
                <w:color w:val="auto"/>
                <w:sz w:val="12"/>
                <w:szCs w:val="12"/>
              </w:rPr>
            </w:pPr>
          </w:p>
        </w:tc>
        <w:tc>
          <w:tcPr>
            <w:tcW w:w="873" w:type="dxa"/>
          </w:tcPr>
          <w:p w14:paraId="31F503C8" w14:textId="77777777" w:rsidR="0016648F" w:rsidRPr="00FE6CBD" w:rsidRDefault="0016648F" w:rsidP="00FE6CBD">
            <w:pPr>
              <w:widowControl/>
              <w:contextualSpacing/>
              <w:jc w:val="both"/>
              <w:rPr>
                <w:rFonts w:ascii="Calibri" w:eastAsia="Calibri" w:hAnsi="Calibri" w:cs="Calibri"/>
                <w:iCs/>
                <w:color w:val="auto"/>
                <w:sz w:val="12"/>
                <w:szCs w:val="12"/>
              </w:rPr>
            </w:pPr>
          </w:p>
        </w:tc>
        <w:tc>
          <w:tcPr>
            <w:tcW w:w="873" w:type="dxa"/>
          </w:tcPr>
          <w:p w14:paraId="1F9ED7F7" w14:textId="77777777" w:rsidR="0016648F" w:rsidRPr="00FE6CBD" w:rsidRDefault="0016648F" w:rsidP="00FE6CBD">
            <w:pPr>
              <w:widowControl/>
              <w:contextualSpacing/>
              <w:jc w:val="both"/>
              <w:rPr>
                <w:rFonts w:ascii="Calibri" w:eastAsia="Calibri" w:hAnsi="Calibri" w:cs="Calibri"/>
                <w:iCs/>
                <w:color w:val="auto"/>
                <w:sz w:val="12"/>
                <w:szCs w:val="12"/>
              </w:rPr>
            </w:pPr>
          </w:p>
        </w:tc>
        <w:tc>
          <w:tcPr>
            <w:tcW w:w="873" w:type="dxa"/>
          </w:tcPr>
          <w:p w14:paraId="2BCFDD13" w14:textId="77777777" w:rsidR="0016648F" w:rsidRPr="00FE6CBD" w:rsidRDefault="0016648F" w:rsidP="00FE6CBD">
            <w:pPr>
              <w:widowControl/>
              <w:contextualSpacing/>
              <w:jc w:val="both"/>
              <w:rPr>
                <w:rFonts w:ascii="Calibri" w:eastAsia="Calibri" w:hAnsi="Calibri" w:cs="Calibri"/>
                <w:iCs/>
                <w:color w:val="auto"/>
                <w:sz w:val="12"/>
                <w:szCs w:val="12"/>
              </w:rPr>
            </w:pPr>
          </w:p>
        </w:tc>
        <w:tc>
          <w:tcPr>
            <w:tcW w:w="873" w:type="dxa"/>
          </w:tcPr>
          <w:p w14:paraId="6060DA2C" w14:textId="77777777" w:rsidR="0016648F" w:rsidRPr="00FE6CBD" w:rsidRDefault="0016648F" w:rsidP="00FE6CBD">
            <w:pPr>
              <w:widowControl/>
              <w:contextualSpacing/>
              <w:jc w:val="both"/>
              <w:rPr>
                <w:rFonts w:ascii="Calibri" w:eastAsia="Calibri" w:hAnsi="Calibri" w:cs="Calibri"/>
                <w:iCs/>
                <w:color w:val="auto"/>
                <w:sz w:val="12"/>
                <w:szCs w:val="12"/>
              </w:rPr>
            </w:pPr>
          </w:p>
        </w:tc>
        <w:tc>
          <w:tcPr>
            <w:tcW w:w="873" w:type="dxa"/>
          </w:tcPr>
          <w:p w14:paraId="7E9EB3A1" w14:textId="77777777" w:rsidR="0016648F" w:rsidRPr="00FE6CBD" w:rsidRDefault="0016648F" w:rsidP="00FE6CBD">
            <w:pPr>
              <w:widowControl/>
              <w:contextualSpacing/>
              <w:jc w:val="both"/>
              <w:rPr>
                <w:rFonts w:ascii="Calibri" w:eastAsia="Calibri" w:hAnsi="Calibri" w:cs="Calibri"/>
                <w:iCs/>
                <w:color w:val="auto"/>
                <w:sz w:val="12"/>
                <w:szCs w:val="12"/>
              </w:rPr>
            </w:pPr>
          </w:p>
        </w:tc>
        <w:tc>
          <w:tcPr>
            <w:tcW w:w="1415" w:type="dxa"/>
          </w:tcPr>
          <w:p w14:paraId="295E2C0A" w14:textId="77777777" w:rsidR="0016648F" w:rsidRPr="00FE6CBD" w:rsidRDefault="0016648F" w:rsidP="00FE6CBD">
            <w:pPr>
              <w:widowControl/>
              <w:contextualSpacing/>
              <w:jc w:val="both"/>
              <w:rPr>
                <w:rFonts w:ascii="Calibri" w:eastAsia="Calibri" w:hAnsi="Calibri" w:cs="Calibri"/>
                <w:iCs/>
                <w:color w:val="auto"/>
                <w:sz w:val="12"/>
                <w:szCs w:val="12"/>
              </w:rPr>
            </w:pPr>
          </w:p>
        </w:tc>
        <w:tc>
          <w:tcPr>
            <w:tcW w:w="851" w:type="dxa"/>
          </w:tcPr>
          <w:p w14:paraId="1CCC3B8D" w14:textId="77777777" w:rsidR="0016648F" w:rsidRPr="00FE6CBD" w:rsidRDefault="0016648F" w:rsidP="00FE6CBD">
            <w:pPr>
              <w:widowControl/>
              <w:contextualSpacing/>
              <w:jc w:val="both"/>
              <w:rPr>
                <w:rFonts w:ascii="Calibri" w:eastAsia="Calibri" w:hAnsi="Calibri" w:cs="Calibri"/>
                <w:iCs/>
                <w:color w:val="auto"/>
                <w:sz w:val="12"/>
                <w:szCs w:val="12"/>
              </w:rPr>
            </w:pPr>
          </w:p>
        </w:tc>
        <w:tc>
          <w:tcPr>
            <w:tcW w:w="850" w:type="dxa"/>
          </w:tcPr>
          <w:p w14:paraId="62154160" w14:textId="77777777" w:rsidR="0016648F" w:rsidRPr="00FE6CBD" w:rsidRDefault="0016648F" w:rsidP="00FE6CBD">
            <w:pPr>
              <w:widowControl/>
              <w:contextualSpacing/>
              <w:jc w:val="both"/>
              <w:rPr>
                <w:rFonts w:ascii="Calibri" w:eastAsia="Calibri" w:hAnsi="Calibri" w:cs="Calibri"/>
                <w:iCs/>
                <w:color w:val="auto"/>
                <w:sz w:val="12"/>
                <w:szCs w:val="12"/>
              </w:rPr>
            </w:pPr>
          </w:p>
        </w:tc>
        <w:tc>
          <w:tcPr>
            <w:tcW w:w="851" w:type="dxa"/>
          </w:tcPr>
          <w:p w14:paraId="6479DFB5" w14:textId="77777777" w:rsidR="0016648F" w:rsidRPr="00FE6CBD" w:rsidRDefault="0016648F" w:rsidP="00FE6CBD">
            <w:pPr>
              <w:widowControl/>
              <w:contextualSpacing/>
              <w:jc w:val="both"/>
              <w:rPr>
                <w:rFonts w:ascii="Calibri" w:eastAsia="Calibri" w:hAnsi="Calibri" w:cs="Calibri"/>
                <w:iCs/>
                <w:color w:val="auto"/>
                <w:sz w:val="12"/>
                <w:szCs w:val="12"/>
              </w:rPr>
            </w:pPr>
          </w:p>
        </w:tc>
        <w:tc>
          <w:tcPr>
            <w:tcW w:w="850" w:type="dxa"/>
          </w:tcPr>
          <w:p w14:paraId="328808CF" w14:textId="77777777" w:rsidR="0016648F" w:rsidRPr="00FE6CBD" w:rsidRDefault="0016648F" w:rsidP="00FE6CBD">
            <w:pPr>
              <w:widowControl/>
              <w:contextualSpacing/>
              <w:jc w:val="both"/>
              <w:rPr>
                <w:rFonts w:ascii="Calibri" w:eastAsia="Calibri" w:hAnsi="Calibri" w:cs="Calibri"/>
                <w:iCs/>
                <w:color w:val="auto"/>
                <w:sz w:val="12"/>
                <w:szCs w:val="12"/>
              </w:rPr>
            </w:pPr>
          </w:p>
        </w:tc>
        <w:tc>
          <w:tcPr>
            <w:tcW w:w="993" w:type="dxa"/>
          </w:tcPr>
          <w:p w14:paraId="27C6AFD0" w14:textId="77777777" w:rsidR="0016648F" w:rsidRPr="00FE6CBD" w:rsidRDefault="0016648F" w:rsidP="00FE6CBD">
            <w:pPr>
              <w:widowControl/>
              <w:contextualSpacing/>
              <w:rPr>
                <w:rFonts w:ascii="Calibri" w:eastAsia="Calibri" w:hAnsi="Calibri" w:cs="Calibri"/>
                <w:iCs/>
                <w:color w:val="auto"/>
                <w:sz w:val="12"/>
                <w:szCs w:val="12"/>
              </w:rPr>
            </w:pPr>
          </w:p>
        </w:tc>
        <w:tc>
          <w:tcPr>
            <w:tcW w:w="850" w:type="dxa"/>
          </w:tcPr>
          <w:p w14:paraId="0C538466" w14:textId="77777777" w:rsidR="0016648F" w:rsidRPr="00FE6CBD" w:rsidRDefault="0016648F" w:rsidP="00FE6CBD">
            <w:pPr>
              <w:widowControl/>
              <w:contextualSpacing/>
              <w:rPr>
                <w:rFonts w:ascii="Calibri" w:eastAsia="Calibri" w:hAnsi="Calibri" w:cs="Calibri"/>
                <w:iCs/>
                <w:color w:val="auto"/>
                <w:sz w:val="12"/>
                <w:szCs w:val="12"/>
              </w:rPr>
            </w:pPr>
          </w:p>
        </w:tc>
      </w:tr>
      <w:tr w:rsidR="0016648F" w:rsidRPr="00FE6CBD" w14:paraId="75DB3D77" w14:textId="77777777" w:rsidTr="004561F9">
        <w:trPr>
          <w:jc w:val="center"/>
        </w:trPr>
        <w:tc>
          <w:tcPr>
            <w:tcW w:w="452" w:type="dxa"/>
          </w:tcPr>
          <w:p w14:paraId="6F63CFEF" w14:textId="77777777" w:rsidR="0016648F" w:rsidRPr="00FE6CBD" w:rsidRDefault="0016648F" w:rsidP="00FE6CBD">
            <w:pPr>
              <w:widowControl/>
              <w:contextualSpacing/>
              <w:jc w:val="both"/>
              <w:rPr>
                <w:rFonts w:ascii="Calibri" w:eastAsia="Calibri" w:hAnsi="Calibri" w:cs="Calibri"/>
                <w:iCs/>
                <w:color w:val="auto"/>
                <w:sz w:val="12"/>
                <w:szCs w:val="12"/>
              </w:rPr>
            </w:pPr>
          </w:p>
        </w:tc>
        <w:tc>
          <w:tcPr>
            <w:tcW w:w="873" w:type="dxa"/>
          </w:tcPr>
          <w:p w14:paraId="632D079F" w14:textId="77777777" w:rsidR="0016648F" w:rsidRPr="00FE6CBD" w:rsidRDefault="0016648F" w:rsidP="00FE6CBD">
            <w:pPr>
              <w:widowControl/>
              <w:contextualSpacing/>
              <w:jc w:val="both"/>
              <w:rPr>
                <w:rFonts w:ascii="Calibri" w:eastAsia="Calibri" w:hAnsi="Calibri" w:cs="Calibri"/>
                <w:iCs/>
                <w:color w:val="auto"/>
                <w:sz w:val="12"/>
                <w:szCs w:val="12"/>
              </w:rPr>
            </w:pPr>
          </w:p>
        </w:tc>
        <w:tc>
          <w:tcPr>
            <w:tcW w:w="873" w:type="dxa"/>
          </w:tcPr>
          <w:p w14:paraId="518A4C15" w14:textId="77777777" w:rsidR="0016648F" w:rsidRPr="00FE6CBD" w:rsidRDefault="0016648F" w:rsidP="00FE6CBD">
            <w:pPr>
              <w:widowControl/>
              <w:contextualSpacing/>
              <w:jc w:val="both"/>
              <w:rPr>
                <w:rFonts w:ascii="Calibri" w:eastAsia="Calibri" w:hAnsi="Calibri" w:cs="Calibri"/>
                <w:iCs/>
                <w:color w:val="auto"/>
                <w:sz w:val="12"/>
                <w:szCs w:val="12"/>
              </w:rPr>
            </w:pPr>
          </w:p>
        </w:tc>
        <w:tc>
          <w:tcPr>
            <w:tcW w:w="873" w:type="dxa"/>
          </w:tcPr>
          <w:p w14:paraId="41959BFE" w14:textId="77777777" w:rsidR="0016648F" w:rsidRPr="00FE6CBD" w:rsidRDefault="0016648F" w:rsidP="00FE6CBD">
            <w:pPr>
              <w:widowControl/>
              <w:contextualSpacing/>
              <w:jc w:val="both"/>
              <w:rPr>
                <w:rFonts w:ascii="Calibri" w:eastAsia="Calibri" w:hAnsi="Calibri" w:cs="Calibri"/>
                <w:iCs/>
                <w:color w:val="auto"/>
                <w:sz w:val="12"/>
                <w:szCs w:val="12"/>
              </w:rPr>
            </w:pPr>
          </w:p>
        </w:tc>
        <w:tc>
          <w:tcPr>
            <w:tcW w:w="873" w:type="dxa"/>
          </w:tcPr>
          <w:p w14:paraId="238E3B5D" w14:textId="77777777" w:rsidR="0016648F" w:rsidRPr="00FE6CBD" w:rsidRDefault="0016648F" w:rsidP="00FE6CBD">
            <w:pPr>
              <w:widowControl/>
              <w:contextualSpacing/>
              <w:jc w:val="both"/>
              <w:rPr>
                <w:rFonts w:ascii="Calibri" w:eastAsia="Calibri" w:hAnsi="Calibri" w:cs="Calibri"/>
                <w:iCs/>
                <w:color w:val="auto"/>
                <w:sz w:val="12"/>
                <w:szCs w:val="12"/>
              </w:rPr>
            </w:pPr>
          </w:p>
        </w:tc>
        <w:tc>
          <w:tcPr>
            <w:tcW w:w="873" w:type="dxa"/>
          </w:tcPr>
          <w:p w14:paraId="22881B54" w14:textId="77777777" w:rsidR="0016648F" w:rsidRPr="00FE6CBD" w:rsidRDefault="0016648F" w:rsidP="00FE6CBD">
            <w:pPr>
              <w:widowControl/>
              <w:contextualSpacing/>
              <w:jc w:val="both"/>
              <w:rPr>
                <w:rFonts w:ascii="Calibri" w:eastAsia="Calibri" w:hAnsi="Calibri" w:cs="Calibri"/>
                <w:iCs/>
                <w:color w:val="auto"/>
                <w:sz w:val="12"/>
                <w:szCs w:val="12"/>
              </w:rPr>
            </w:pPr>
          </w:p>
        </w:tc>
        <w:tc>
          <w:tcPr>
            <w:tcW w:w="1415" w:type="dxa"/>
          </w:tcPr>
          <w:p w14:paraId="5A8D365D" w14:textId="77777777" w:rsidR="0016648F" w:rsidRPr="00FE6CBD" w:rsidRDefault="0016648F" w:rsidP="00FE6CBD">
            <w:pPr>
              <w:widowControl/>
              <w:contextualSpacing/>
              <w:jc w:val="both"/>
              <w:rPr>
                <w:rFonts w:ascii="Calibri" w:eastAsia="Calibri" w:hAnsi="Calibri" w:cs="Calibri"/>
                <w:iCs/>
                <w:color w:val="auto"/>
                <w:sz w:val="12"/>
                <w:szCs w:val="12"/>
              </w:rPr>
            </w:pPr>
          </w:p>
        </w:tc>
        <w:tc>
          <w:tcPr>
            <w:tcW w:w="851" w:type="dxa"/>
          </w:tcPr>
          <w:p w14:paraId="766B673F" w14:textId="77777777" w:rsidR="0016648F" w:rsidRPr="00FE6CBD" w:rsidRDefault="0016648F" w:rsidP="00FE6CBD">
            <w:pPr>
              <w:widowControl/>
              <w:contextualSpacing/>
              <w:jc w:val="both"/>
              <w:rPr>
                <w:rFonts w:ascii="Calibri" w:eastAsia="Calibri" w:hAnsi="Calibri" w:cs="Calibri"/>
                <w:iCs/>
                <w:color w:val="auto"/>
                <w:sz w:val="12"/>
                <w:szCs w:val="12"/>
              </w:rPr>
            </w:pPr>
          </w:p>
        </w:tc>
        <w:tc>
          <w:tcPr>
            <w:tcW w:w="850" w:type="dxa"/>
          </w:tcPr>
          <w:p w14:paraId="1164D772" w14:textId="77777777" w:rsidR="0016648F" w:rsidRPr="00FE6CBD" w:rsidRDefault="0016648F" w:rsidP="00FE6CBD">
            <w:pPr>
              <w:widowControl/>
              <w:contextualSpacing/>
              <w:jc w:val="both"/>
              <w:rPr>
                <w:rFonts w:ascii="Calibri" w:eastAsia="Calibri" w:hAnsi="Calibri" w:cs="Calibri"/>
                <w:iCs/>
                <w:color w:val="auto"/>
                <w:sz w:val="12"/>
                <w:szCs w:val="12"/>
              </w:rPr>
            </w:pPr>
          </w:p>
        </w:tc>
        <w:tc>
          <w:tcPr>
            <w:tcW w:w="851" w:type="dxa"/>
          </w:tcPr>
          <w:p w14:paraId="64A9F81E" w14:textId="77777777" w:rsidR="0016648F" w:rsidRPr="00FE6CBD" w:rsidRDefault="0016648F" w:rsidP="00FE6CBD">
            <w:pPr>
              <w:widowControl/>
              <w:contextualSpacing/>
              <w:jc w:val="both"/>
              <w:rPr>
                <w:rFonts w:ascii="Calibri" w:eastAsia="Calibri" w:hAnsi="Calibri" w:cs="Calibri"/>
                <w:iCs/>
                <w:color w:val="auto"/>
                <w:sz w:val="12"/>
                <w:szCs w:val="12"/>
              </w:rPr>
            </w:pPr>
          </w:p>
        </w:tc>
        <w:tc>
          <w:tcPr>
            <w:tcW w:w="850" w:type="dxa"/>
          </w:tcPr>
          <w:p w14:paraId="67A09094" w14:textId="77777777" w:rsidR="0016648F" w:rsidRPr="00FE6CBD" w:rsidRDefault="0016648F" w:rsidP="00FE6CBD">
            <w:pPr>
              <w:widowControl/>
              <w:contextualSpacing/>
              <w:jc w:val="both"/>
              <w:rPr>
                <w:rFonts w:ascii="Calibri" w:eastAsia="Calibri" w:hAnsi="Calibri" w:cs="Calibri"/>
                <w:iCs/>
                <w:color w:val="auto"/>
                <w:sz w:val="12"/>
                <w:szCs w:val="12"/>
              </w:rPr>
            </w:pPr>
          </w:p>
        </w:tc>
        <w:tc>
          <w:tcPr>
            <w:tcW w:w="993" w:type="dxa"/>
          </w:tcPr>
          <w:p w14:paraId="15D77D5F" w14:textId="77777777" w:rsidR="0016648F" w:rsidRPr="00FE6CBD" w:rsidRDefault="0016648F" w:rsidP="00FE6CBD">
            <w:pPr>
              <w:widowControl/>
              <w:contextualSpacing/>
              <w:rPr>
                <w:rFonts w:ascii="Calibri" w:eastAsia="Calibri" w:hAnsi="Calibri" w:cs="Calibri"/>
                <w:iCs/>
                <w:color w:val="auto"/>
                <w:sz w:val="12"/>
                <w:szCs w:val="12"/>
              </w:rPr>
            </w:pPr>
          </w:p>
        </w:tc>
        <w:tc>
          <w:tcPr>
            <w:tcW w:w="850" w:type="dxa"/>
          </w:tcPr>
          <w:p w14:paraId="06F165CE" w14:textId="77777777" w:rsidR="0016648F" w:rsidRPr="00FE6CBD" w:rsidRDefault="0016648F" w:rsidP="00FE6CBD">
            <w:pPr>
              <w:widowControl/>
              <w:contextualSpacing/>
              <w:rPr>
                <w:rFonts w:ascii="Calibri" w:eastAsia="Calibri" w:hAnsi="Calibri" w:cs="Calibri"/>
                <w:iCs/>
                <w:color w:val="auto"/>
                <w:sz w:val="12"/>
                <w:szCs w:val="12"/>
              </w:rPr>
            </w:pPr>
          </w:p>
        </w:tc>
      </w:tr>
      <w:tr w:rsidR="0016648F" w:rsidRPr="00FE6CBD" w14:paraId="261ED9A3" w14:textId="77777777" w:rsidTr="004561F9">
        <w:trPr>
          <w:jc w:val="center"/>
        </w:trPr>
        <w:tc>
          <w:tcPr>
            <w:tcW w:w="452" w:type="dxa"/>
          </w:tcPr>
          <w:p w14:paraId="76D1EFD2" w14:textId="77777777" w:rsidR="0016648F" w:rsidRPr="00FE6CBD" w:rsidRDefault="0016648F" w:rsidP="00FE6CBD">
            <w:pPr>
              <w:widowControl/>
              <w:contextualSpacing/>
              <w:jc w:val="both"/>
              <w:rPr>
                <w:rFonts w:ascii="Calibri" w:eastAsia="Calibri" w:hAnsi="Calibri" w:cs="Calibri"/>
                <w:iCs/>
                <w:color w:val="auto"/>
                <w:sz w:val="12"/>
                <w:szCs w:val="12"/>
              </w:rPr>
            </w:pPr>
          </w:p>
        </w:tc>
        <w:tc>
          <w:tcPr>
            <w:tcW w:w="873" w:type="dxa"/>
          </w:tcPr>
          <w:p w14:paraId="6EEA3336" w14:textId="77777777" w:rsidR="0016648F" w:rsidRPr="00FE6CBD" w:rsidRDefault="0016648F" w:rsidP="00FE6CBD">
            <w:pPr>
              <w:widowControl/>
              <w:contextualSpacing/>
              <w:jc w:val="both"/>
              <w:rPr>
                <w:rFonts w:ascii="Calibri" w:eastAsia="Calibri" w:hAnsi="Calibri" w:cs="Calibri"/>
                <w:iCs/>
                <w:color w:val="auto"/>
                <w:sz w:val="12"/>
                <w:szCs w:val="12"/>
              </w:rPr>
            </w:pPr>
          </w:p>
        </w:tc>
        <w:tc>
          <w:tcPr>
            <w:tcW w:w="873" w:type="dxa"/>
          </w:tcPr>
          <w:p w14:paraId="29BB9C6C" w14:textId="77777777" w:rsidR="0016648F" w:rsidRPr="00FE6CBD" w:rsidRDefault="0016648F" w:rsidP="00FE6CBD">
            <w:pPr>
              <w:widowControl/>
              <w:contextualSpacing/>
              <w:jc w:val="both"/>
              <w:rPr>
                <w:rFonts w:ascii="Calibri" w:eastAsia="Calibri" w:hAnsi="Calibri" w:cs="Calibri"/>
                <w:iCs/>
                <w:color w:val="auto"/>
                <w:sz w:val="12"/>
                <w:szCs w:val="12"/>
              </w:rPr>
            </w:pPr>
          </w:p>
        </w:tc>
        <w:tc>
          <w:tcPr>
            <w:tcW w:w="873" w:type="dxa"/>
          </w:tcPr>
          <w:p w14:paraId="1D6CB42D" w14:textId="77777777" w:rsidR="0016648F" w:rsidRPr="00FE6CBD" w:rsidRDefault="0016648F" w:rsidP="00FE6CBD">
            <w:pPr>
              <w:widowControl/>
              <w:contextualSpacing/>
              <w:jc w:val="both"/>
              <w:rPr>
                <w:rFonts w:ascii="Calibri" w:eastAsia="Calibri" w:hAnsi="Calibri" w:cs="Calibri"/>
                <w:iCs/>
                <w:color w:val="auto"/>
                <w:sz w:val="12"/>
                <w:szCs w:val="12"/>
              </w:rPr>
            </w:pPr>
          </w:p>
        </w:tc>
        <w:tc>
          <w:tcPr>
            <w:tcW w:w="873" w:type="dxa"/>
          </w:tcPr>
          <w:p w14:paraId="6E48ED20" w14:textId="77777777" w:rsidR="0016648F" w:rsidRPr="00FE6CBD" w:rsidRDefault="0016648F" w:rsidP="00FE6CBD">
            <w:pPr>
              <w:widowControl/>
              <w:contextualSpacing/>
              <w:jc w:val="both"/>
              <w:rPr>
                <w:rFonts w:ascii="Calibri" w:eastAsia="Calibri" w:hAnsi="Calibri" w:cs="Calibri"/>
                <w:iCs/>
                <w:color w:val="auto"/>
                <w:sz w:val="12"/>
                <w:szCs w:val="12"/>
              </w:rPr>
            </w:pPr>
          </w:p>
        </w:tc>
        <w:tc>
          <w:tcPr>
            <w:tcW w:w="873" w:type="dxa"/>
          </w:tcPr>
          <w:p w14:paraId="7EBDC91A" w14:textId="77777777" w:rsidR="0016648F" w:rsidRPr="00FE6CBD" w:rsidRDefault="0016648F" w:rsidP="00FE6CBD">
            <w:pPr>
              <w:widowControl/>
              <w:contextualSpacing/>
              <w:jc w:val="both"/>
              <w:rPr>
                <w:rFonts w:ascii="Calibri" w:eastAsia="Calibri" w:hAnsi="Calibri" w:cs="Calibri"/>
                <w:iCs/>
                <w:color w:val="auto"/>
                <w:sz w:val="12"/>
                <w:szCs w:val="12"/>
              </w:rPr>
            </w:pPr>
          </w:p>
        </w:tc>
        <w:tc>
          <w:tcPr>
            <w:tcW w:w="1415" w:type="dxa"/>
          </w:tcPr>
          <w:p w14:paraId="51D8DA9D" w14:textId="77777777" w:rsidR="0016648F" w:rsidRPr="00FE6CBD" w:rsidRDefault="0016648F" w:rsidP="00FE6CBD">
            <w:pPr>
              <w:widowControl/>
              <w:contextualSpacing/>
              <w:jc w:val="both"/>
              <w:rPr>
                <w:rFonts w:ascii="Calibri" w:eastAsia="Calibri" w:hAnsi="Calibri" w:cs="Calibri"/>
                <w:iCs/>
                <w:color w:val="auto"/>
                <w:sz w:val="12"/>
                <w:szCs w:val="12"/>
              </w:rPr>
            </w:pPr>
          </w:p>
        </w:tc>
        <w:tc>
          <w:tcPr>
            <w:tcW w:w="851" w:type="dxa"/>
          </w:tcPr>
          <w:p w14:paraId="07478FBB" w14:textId="77777777" w:rsidR="0016648F" w:rsidRPr="00FE6CBD" w:rsidRDefault="0016648F" w:rsidP="00FE6CBD">
            <w:pPr>
              <w:widowControl/>
              <w:contextualSpacing/>
              <w:jc w:val="both"/>
              <w:rPr>
                <w:rFonts w:ascii="Calibri" w:eastAsia="Calibri" w:hAnsi="Calibri" w:cs="Calibri"/>
                <w:iCs/>
                <w:color w:val="auto"/>
                <w:sz w:val="12"/>
                <w:szCs w:val="12"/>
              </w:rPr>
            </w:pPr>
          </w:p>
        </w:tc>
        <w:tc>
          <w:tcPr>
            <w:tcW w:w="850" w:type="dxa"/>
          </w:tcPr>
          <w:p w14:paraId="5F61B27A" w14:textId="77777777" w:rsidR="0016648F" w:rsidRPr="00FE6CBD" w:rsidRDefault="0016648F" w:rsidP="00FE6CBD">
            <w:pPr>
              <w:widowControl/>
              <w:contextualSpacing/>
              <w:jc w:val="both"/>
              <w:rPr>
                <w:rFonts w:ascii="Calibri" w:eastAsia="Calibri" w:hAnsi="Calibri" w:cs="Calibri"/>
                <w:iCs/>
                <w:color w:val="auto"/>
                <w:sz w:val="12"/>
                <w:szCs w:val="12"/>
              </w:rPr>
            </w:pPr>
          </w:p>
        </w:tc>
        <w:tc>
          <w:tcPr>
            <w:tcW w:w="851" w:type="dxa"/>
          </w:tcPr>
          <w:p w14:paraId="4208DF57" w14:textId="77777777" w:rsidR="0016648F" w:rsidRPr="00FE6CBD" w:rsidRDefault="0016648F" w:rsidP="00FE6CBD">
            <w:pPr>
              <w:widowControl/>
              <w:contextualSpacing/>
              <w:jc w:val="both"/>
              <w:rPr>
                <w:rFonts w:ascii="Calibri" w:eastAsia="Calibri" w:hAnsi="Calibri" w:cs="Calibri"/>
                <w:iCs/>
                <w:color w:val="auto"/>
                <w:sz w:val="12"/>
                <w:szCs w:val="12"/>
              </w:rPr>
            </w:pPr>
          </w:p>
        </w:tc>
        <w:tc>
          <w:tcPr>
            <w:tcW w:w="850" w:type="dxa"/>
          </w:tcPr>
          <w:p w14:paraId="696CF175" w14:textId="77777777" w:rsidR="0016648F" w:rsidRPr="00FE6CBD" w:rsidRDefault="0016648F" w:rsidP="00FE6CBD">
            <w:pPr>
              <w:widowControl/>
              <w:contextualSpacing/>
              <w:jc w:val="both"/>
              <w:rPr>
                <w:rFonts w:ascii="Calibri" w:eastAsia="Calibri" w:hAnsi="Calibri" w:cs="Calibri"/>
                <w:iCs/>
                <w:color w:val="auto"/>
                <w:sz w:val="12"/>
                <w:szCs w:val="12"/>
              </w:rPr>
            </w:pPr>
          </w:p>
        </w:tc>
        <w:tc>
          <w:tcPr>
            <w:tcW w:w="993" w:type="dxa"/>
          </w:tcPr>
          <w:p w14:paraId="13780214" w14:textId="77777777" w:rsidR="0016648F" w:rsidRPr="00FE6CBD" w:rsidRDefault="0016648F" w:rsidP="00FE6CBD">
            <w:pPr>
              <w:widowControl/>
              <w:contextualSpacing/>
              <w:rPr>
                <w:rFonts w:ascii="Calibri" w:eastAsia="Calibri" w:hAnsi="Calibri" w:cs="Calibri"/>
                <w:iCs/>
                <w:color w:val="auto"/>
                <w:sz w:val="12"/>
                <w:szCs w:val="12"/>
              </w:rPr>
            </w:pPr>
          </w:p>
        </w:tc>
        <w:tc>
          <w:tcPr>
            <w:tcW w:w="850" w:type="dxa"/>
          </w:tcPr>
          <w:p w14:paraId="7DF4744E" w14:textId="77777777" w:rsidR="0016648F" w:rsidRPr="00FE6CBD" w:rsidRDefault="0016648F" w:rsidP="00FE6CBD">
            <w:pPr>
              <w:widowControl/>
              <w:contextualSpacing/>
              <w:rPr>
                <w:rFonts w:ascii="Calibri" w:eastAsia="Calibri" w:hAnsi="Calibri" w:cs="Calibri"/>
                <w:iCs/>
                <w:color w:val="auto"/>
                <w:sz w:val="12"/>
                <w:szCs w:val="12"/>
              </w:rPr>
            </w:pPr>
          </w:p>
        </w:tc>
      </w:tr>
      <w:tr w:rsidR="0016648F" w:rsidRPr="00FE6CBD" w14:paraId="56221B6A" w14:textId="77777777" w:rsidTr="004561F9">
        <w:trPr>
          <w:jc w:val="center"/>
        </w:trPr>
        <w:tc>
          <w:tcPr>
            <w:tcW w:w="452" w:type="dxa"/>
          </w:tcPr>
          <w:p w14:paraId="088FFB17" w14:textId="77777777" w:rsidR="0016648F" w:rsidRPr="00FE6CBD" w:rsidRDefault="0016648F" w:rsidP="00FE6CBD">
            <w:pPr>
              <w:widowControl/>
              <w:contextualSpacing/>
              <w:jc w:val="both"/>
              <w:rPr>
                <w:rFonts w:ascii="Calibri" w:eastAsia="Calibri" w:hAnsi="Calibri" w:cs="Calibri"/>
                <w:iCs/>
                <w:color w:val="auto"/>
                <w:sz w:val="12"/>
                <w:szCs w:val="12"/>
              </w:rPr>
            </w:pPr>
          </w:p>
        </w:tc>
        <w:tc>
          <w:tcPr>
            <w:tcW w:w="873" w:type="dxa"/>
          </w:tcPr>
          <w:p w14:paraId="16A04FAA" w14:textId="77777777" w:rsidR="0016648F" w:rsidRPr="00FE6CBD" w:rsidRDefault="0016648F" w:rsidP="00FE6CBD">
            <w:pPr>
              <w:widowControl/>
              <w:contextualSpacing/>
              <w:jc w:val="both"/>
              <w:rPr>
                <w:rFonts w:ascii="Calibri" w:eastAsia="Calibri" w:hAnsi="Calibri" w:cs="Calibri"/>
                <w:iCs/>
                <w:color w:val="auto"/>
                <w:sz w:val="12"/>
                <w:szCs w:val="12"/>
              </w:rPr>
            </w:pPr>
          </w:p>
        </w:tc>
        <w:tc>
          <w:tcPr>
            <w:tcW w:w="873" w:type="dxa"/>
          </w:tcPr>
          <w:p w14:paraId="1F1CE9FA" w14:textId="77777777" w:rsidR="0016648F" w:rsidRPr="00FE6CBD" w:rsidRDefault="0016648F" w:rsidP="00FE6CBD">
            <w:pPr>
              <w:widowControl/>
              <w:contextualSpacing/>
              <w:jc w:val="both"/>
              <w:rPr>
                <w:rFonts w:ascii="Calibri" w:eastAsia="Calibri" w:hAnsi="Calibri" w:cs="Calibri"/>
                <w:iCs/>
                <w:color w:val="auto"/>
                <w:sz w:val="12"/>
                <w:szCs w:val="12"/>
              </w:rPr>
            </w:pPr>
          </w:p>
        </w:tc>
        <w:tc>
          <w:tcPr>
            <w:tcW w:w="873" w:type="dxa"/>
          </w:tcPr>
          <w:p w14:paraId="3348DEA8" w14:textId="77777777" w:rsidR="0016648F" w:rsidRPr="00FE6CBD" w:rsidRDefault="0016648F" w:rsidP="00FE6CBD">
            <w:pPr>
              <w:widowControl/>
              <w:contextualSpacing/>
              <w:jc w:val="both"/>
              <w:rPr>
                <w:rFonts w:ascii="Calibri" w:eastAsia="Calibri" w:hAnsi="Calibri" w:cs="Calibri"/>
                <w:iCs/>
                <w:color w:val="auto"/>
                <w:sz w:val="12"/>
                <w:szCs w:val="12"/>
              </w:rPr>
            </w:pPr>
          </w:p>
        </w:tc>
        <w:tc>
          <w:tcPr>
            <w:tcW w:w="873" w:type="dxa"/>
          </w:tcPr>
          <w:p w14:paraId="0D92ADC6" w14:textId="77777777" w:rsidR="0016648F" w:rsidRPr="00FE6CBD" w:rsidRDefault="0016648F" w:rsidP="00FE6CBD">
            <w:pPr>
              <w:widowControl/>
              <w:contextualSpacing/>
              <w:jc w:val="both"/>
              <w:rPr>
                <w:rFonts w:ascii="Calibri" w:eastAsia="Calibri" w:hAnsi="Calibri" w:cs="Calibri"/>
                <w:iCs/>
                <w:color w:val="auto"/>
                <w:sz w:val="12"/>
                <w:szCs w:val="12"/>
              </w:rPr>
            </w:pPr>
          </w:p>
        </w:tc>
        <w:tc>
          <w:tcPr>
            <w:tcW w:w="873" w:type="dxa"/>
          </w:tcPr>
          <w:p w14:paraId="4F213722" w14:textId="77777777" w:rsidR="0016648F" w:rsidRPr="00FE6CBD" w:rsidRDefault="0016648F" w:rsidP="00FE6CBD">
            <w:pPr>
              <w:widowControl/>
              <w:contextualSpacing/>
              <w:jc w:val="both"/>
              <w:rPr>
                <w:rFonts w:ascii="Calibri" w:eastAsia="Calibri" w:hAnsi="Calibri" w:cs="Calibri"/>
                <w:iCs/>
                <w:color w:val="auto"/>
                <w:sz w:val="12"/>
                <w:szCs w:val="12"/>
              </w:rPr>
            </w:pPr>
          </w:p>
        </w:tc>
        <w:tc>
          <w:tcPr>
            <w:tcW w:w="1415" w:type="dxa"/>
          </w:tcPr>
          <w:p w14:paraId="484CE1A7" w14:textId="77777777" w:rsidR="0016648F" w:rsidRPr="00FE6CBD" w:rsidRDefault="0016648F" w:rsidP="00FE6CBD">
            <w:pPr>
              <w:widowControl/>
              <w:contextualSpacing/>
              <w:jc w:val="both"/>
              <w:rPr>
                <w:rFonts w:ascii="Calibri" w:eastAsia="Calibri" w:hAnsi="Calibri" w:cs="Calibri"/>
                <w:iCs/>
                <w:color w:val="auto"/>
                <w:sz w:val="12"/>
                <w:szCs w:val="12"/>
              </w:rPr>
            </w:pPr>
          </w:p>
        </w:tc>
        <w:tc>
          <w:tcPr>
            <w:tcW w:w="851" w:type="dxa"/>
          </w:tcPr>
          <w:p w14:paraId="48799663" w14:textId="77777777" w:rsidR="0016648F" w:rsidRPr="00FE6CBD" w:rsidRDefault="0016648F" w:rsidP="00FE6CBD">
            <w:pPr>
              <w:widowControl/>
              <w:contextualSpacing/>
              <w:jc w:val="both"/>
              <w:rPr>
                <w:rFonts w:ascii="Calibri" w:eastAsia="Calibri" w:hAnsi="Calibri" w:cs="Calibri"/>
                <w:iCs/>
                <w:color w:val="auto"/>
                <w:sz w:val="12"/>
                <w:szCs w:val="12"/>
              </w:rPr>
            </w:pPr>
          </w:p>
        </w:tc>
        <w:tc>
          <w:tcPr>
            <w:tcW w:w="850" w:type="dxa"/>
          </w:tcPr>
          <w:p w14:paraId="7B8B422E" w14:textId="77777777" w:rsidR="0016648F" w:rsidRPr="00FE6CBD" w:rsidRDefault="0016648F" w:rsidP="00FE6CBD">
            <w:pPr>
              <w:widowControl/>
              <w:contextualSpacing/>
              <w:jc w:val="both"/>
              <w:rPr>
                <w:rFonts w:ascii="Calibri" w:eastAsia="Calibri" w:hAnsi="Calibri" w:cs="Calibri"/>
                <w:iCs/>
                <w:color w:val="auto"/>
                <w:sz w:val="12"/>
                <w:szCs w:val="12"/>
              </w:rPr>
            </w:pPr>
          </w:p>
        </w:tc>
        <w:tc>
          <w:tcPr>
            <w:tcW w:w="851" w:type="dxa"/>
          </w:tcPr>
          <w:p w14:paraId="2876E655" w14:textId="77777777" w:rsidR="0016648F" w:rsidRPr="00FE6CBD" w:rsidRDefault="0016648F" w:rsidP="00FE6CBD">
            <w:pPr>
              <w:widowControl/>
              <w:contextualSpacing/>
              <w:jc w:val="both"/>
              <w:rPr>
                <w:rFonts w:ascii="Calibri" w:eastAsia="Calibri" w:hAnsi="Calibri" w:cs="Calibri"/>
                <w:iCs/>
                <w:color w:val="auto"/>
                <w:sz w:val="12"/>
                <w:szCs w:val="12"/>
              </w:rPr>
            </w:pPr>
          </w:p>
        </w:tc>
        <w:tc>
          <w:tcPr>
            <w:tcW w:w="850" w:type="dxa"/>
          </w:tcPr>
          <w:p w14:paraId="746F1C06" w14:textId="77777777" w:rsidR="0016648F" w:rsidRPr="00FE6CBD" w:rsidRDefault="0016648F" w:rsidP="00FE6CBD">
            <w:pPr>
              <w:widowControl/>
              <w:contextualSpacing/>
              <w:jc w:val="both"/>
              <w:rPr>
                <w:rFonts w:ascii="Calibri" w:eastAsia="Calibri" w:hAnsi="Calibri" w:cs="Calibri"/>
                <w:iCs/>
                <w:color w:val="auto"/>
                <w:sz w:val="12"/>
                <w:szCs w:val="12"/>
              </w:rPr>
            </w:pPr>
          </w:p>
        </w:tc>
        <w:tc>
          <w:tcPr>
            <w:tcW w:w="993" w:type="dxa"/>
          </w:tcPr>
          <w:p w14:paraId="65930784" w14:textId="77777777" w:rsidR="0016648F" w:rsidRPr="00FE6CBD" w:rsidRDefault="0016648F" w:rsidP="00FE6CBD">
            <w:pPr>
              <w:widowControl/>
              <w:contextualSpacing/>
              <w:rPr>
                <w:rFonts w:ascii="Calibri" w:eastAsia="Calibri" w:hAnsi="Calibri" w:cs="Calibri"/>
                <w:iCs/>
                <w:color w:val="auto"/>
                <w:sz w:val="12"/>
                <w:szCs w:val="12"/>
              </w:rPr>
            </w:pPr>
          </w:p>
        </w:tc>
        <w:tc>
          <w:tcPr>
            <w:tcW w:w="850" w:type="dxa"/>
          </w:tcPr>
          <w:p w14:paraId="54943E2D" w14:textId="77777777" w:rsidR="0016648F" w:rsidRPr="00FE6CBD" w:rsidRDefault="0016648F" w:rsidP="00FE6CBD">
            <w:pPr>
              <w:widowControl/>
              <w:contextualSpacing/>
              <w:rPr>
                <w:rFonts w:ascii="Calibri" w:eastAsia="Calibri" w:hAnsi="Calibri" w:cs="Calibri"/>
                <w:iCs/>
                <w:color w:val="auto"/>
                <w:sz w:val="12"/>
                <w:szCs w:val="12"/>
              </w:rPr>
            </w:pPr>
          </w:p>
        </w:tc>
      </w:tr>
      <w:tr w:rsidR="0016648F" w:rsidRPr="00FE6CBD" w14:paraId="20B223C6" w14:textId="77777777" w:rsidTr="004561F9">
        <w:trPr>
          <w:jc w:val="center"/>
        </w:trPr>
        <w:tc>
          <w:tcPr>
            <w:tcW w:w="452" w:type="dxa"/>
          </w:tcPr>
          <w:p w14:paraId="75828DE4" w14:textId="77777777" w:rsidR="0016648F" w:rsidRPr="00FE6CBD" w:rsidRDefault="0016648F" w:rsidP="00FE6CBD">
            <w:pPr>
              <w:widowControl/>
              <w:contextualSpacing/>
              <w:jc w:val="both"/>
              <w:rPr>
                <w:rFonts w:ascii="Calibri" w:eastAsia="Calibri" w:hAnsi="Calibri" w:cs="Calibri"/>
                <w:iCs/>
                <w:color w:val="auto"/>
                <w:sz w:val="12"/>
                <w:szCs w:val="12"/>
              </w:rPr>
            </w:pPr>
          </w:p>
        </w:tc>
        <w:tc>
          <w:tcPr>
            <w:tcW w:w="873" w:type="dxa"/>
          </w:tcPr>
          <w:p w14:paraId="2C8A629C" w14:textId="77777777" w:rsidR="0016648F" w:rsidRPr="00FE6CBD" w:rsidRDefault="0016648F" w:rsidP="00FE6CBD">
            <w:pPr>
              <w:widowControl/>
              <w:contextualSpacing/>
              <w:jc w:val="both"/>
              <w:rPr>
                <w:rFonts w:ascii="Calibri" w:eastAsia="Calibri" w:hAnsi="Calibri" w:cs="Calibri"/>
                <w:iCs/>
                <w:color w:val="auto"/>
                <w:sz w:val="12"/>
                <w:szCs w:val="12"/>
              </w:rPr>
            </w:pPr>
          </w:p>
        </w:tc>
        <w:tc>
          <w:tcPr>
            <w:tcW w:w="873" w:type="dxa"/>
          </w:tcPr>
          <w:p w14:paraId="53F5BB09" w14:textId="77777777" w:rsidR="0016648F" w:rsidRPr="00FE6CBD" w:rsidRDefault="0016648F" w:rsidP="00FE6CBD">
            <w:pPr>
              <w:widowControl/>
              <w:contextualSpacing/>
              <w:jc w:val="both"/>
              <w:rPr>
                <w:rFonts w:ascii="Calibri" w:eastAsia="Calibri" w:hAnsi="Calibri" w:cs="Calibri"/>
                <w:iCs/>
                <w:color w:val="auto"/>
                <w:sz w:val="12"/>
                <w:szCs w:val="12"/>
              </w:rPr>
            </w:pPr>
          </w:p>
        </w:tc>
        <w:tc>
          <w:tcPr>
            <w:tcW w:w="873" w:type="dxa"/>
          </w:tcPr>
          <w:p w14:paraId="1515233C" w14:textId="77777777" w:rsidR="0016648F" w:rsidRPr="00FE6CBD" w:rsidRDefault="0016648F" w:rsidP="00FE6CBD">
            <w:pPr>
              <w:widowControl/>
              <w:contextualSpacing/>
              <w:jc w:val="both"/>
              <w:rPr>
                <w:rFonts w:ascii="Calibri" w:eastAsia="Calibri" w:hAnsi="Calibri" w:cs="Calibri"/>
                <w:iCs/>
                <w:color w:val="auto"/>
                <w:sz w:val="12"/>
                <w:szCs w:val="12"/>
              </w:rPr>
            </w:pPr>
          </w:p>
        </w:tc>
        <w:tc>
          <w:tcPr>
            <w:tcW w:w="873" w:type="dxa"/>
          </w:tcPr>
          <w:p w14:paraId="66F57BE7" w14:textId="77777777" w:rsidR="0016648F" w:rsidRPr="00FE6CBD" w:rsidRDefault="0016648F" w:rsidP="00FE6CBD">
            <w:pPr>
              <w:widowControl/>
              <w:contextualSpacing/>
              <w:jc w:val="both"/>
              <w:rPr>
                <w:rFonts w:ascii="Calibri" w:eastAsia="Calibri" w:hAnsi="Calibri" w:cs="Calibri"/>
                <w:iCs/>
                <w:color w:val="auto"/>
                <w:sz w:val="12"/>
                <w:szCs w:val="12"/>
              </w:rPr>
            </w:pPr>
          </w:p>
        </w:tc>
        <w:tc>
          <w:tcPr>
            <w:tcW w:w="873" w:type="dxa"/>
          </w:tcPr>
          <w:p w14:paraId="729F3537" w14:textId="77777777" w:rsidR="0016648F" w:rsidRPr="00FE6CBD" w:rsidRDefault="0016648F" w:rsidP="00FE6CBD">
            <w:pPr>
              <w:widowControl/>
              <w:contextualSpacing/>
              <w:jc w:val="both"/>
              <w:rPr>
                <w:rFonts w:ascii="Calibri" w:eastAsia="Calibri" w:hAnsi="Calibri" w:cs="Calibri"/>
                <w:iCs/>
                <w:color w:val="auto"/>
                <w:sz w:val="12"/>
                <w:szCs w:val="12"/>
              </w:rPr>
            </w:pPr>
          </w:p>
        </w:tc>
        <w:tc>
          <w:tcPr>
            <w:tcW w:w="1415" w:type="dxa"/>
          </w:tcPr>
          <w:p w14:paraId="60C97930" w14:textId="77777777" w:rsidR="0016648F" w:rsidRPr="00FE6CBD" w:rsidRDefault="0016648F" w:rsidP="00FE6CBD">
            <w:pPr>
              <w:widowControl/>
              <w:contextualSpacing/>
              <w:jc w:val="both"/>
              <w:rPr>
                <w:rFonts w:ascii="Calibri" w:eastAsia="Calibri" w:hAnsi="Calibri" w:cs="Calibri"/>
                <w:iCs/>
                <w:color w:val="auto"/>
                <w:sz w:val="12"/>
                <w:szCs w:val="12"/>
              </w:rPr>
            </w:pPr>
          </w:p>
        </w:tc>
        <w:tc>
          <w:tcPr>
            <w:tcW w:w="851" w:type="dxa"/>
          </w:tcPr>
          <w:p w14:paraId="2C3B0A2B" w14:textId="77777777" w:rsidR="0016648F" w:rsidRPr="00FE6CBD" w:rsidRDefault="0016648F" w:rsidP="00FE6CBD">
            <w:pPr>
              <w:widowControl/>
              <w:contextualSpacing/>
              <w:jc w:val="both"/>
              <w:rPr>
                <w:rFonts w:ascii="Calibri" w:eastAsia="Calibri" w:hAnsi="Calibri" w:cs="Calibri"/>
                <w:iCs/>
                <w:color w:val="auto"/>
                <w:sz w:val="12"/>
                <w:szCs w:val="12"/>
              </w:rPr>
            </w:pPr>
          </w:p>
        </w:tc>
        <w:tc>
          <w:tcPr>
            <w:tcW w:w="850" w:type="dxa"/>
          </w:tcPr>
          <w:p w14:paraId="7001E464" w14:textId="77777777" w:rsidR="0016648F" w:rsidRPr="00FE6CBD" w:rsidRDefault="0016648F" w:rsidP="00FE6CBD">
            <w:pPr>
              <w:widowControl/>
              <w:contextualSpacing/>
              <w:jc w:val="both"/>
              <w:rPr>
                <w:rFonts w:ascii="Calibri" w:eastAsia="Calibri" w:hAnsi="Calibri" w:cs="Calibri"/>
                <w:iCs/>
                <w:color w:val="auto"/>
                <w:sz w:val="12"/>
                <w:szCs w:val="12"/>
              </w:rPr>
            </w:pPr>
          </w:p>
        </w:tc>
        <w:tc>
          <w:tcPr>
            <w:tcW w:w="851" w:type="dxa"/>
          </w:tcPr>
          <w:p w14:paraId="13A3C931" w14:textId="77777777" w:rsidR="0016648F" w:rsidRPr="00FE6CBD" w:rsidRDefault="0016648F" w:rsidP="00FE6CBD">
            <w:pPr>
              <w:widowControl/>
              <w:contextualSpacing/>
              <w:jc w:val="both"/>
              <w:rPr>
                <w:rFonts w:ascii="Calibri" w:eastAsia="Calibri" w:hAnsi="Calibri" w:cs="Calibri"/>
                <w:iCs/>
                <w:color w:val="auto"/>
                <w:sz w:val="12"/>
                <w:szCs w:val="12"/>
              </w:rPr>
            </w:pPr>
          </w:p>
        </w:tc>
        <w:tc>
          <w:tcPr>
            <w:tcW w:w="850" w:type="dxa"/>
          </w:tcPr>
          <w:p w14:paraId="0D6A0FD5" w14:textId="77777777" w:rsidR="0016648F" w:rsidRPr="00FE6CBD" w:rsidRDefault="0016648F" w:rsidP="00FE6CBD">
            <w:pPr>
              <w:widowControl/>
              <w:contextualSpacing/>
              <w:jc w:val="both"/>
              <w:rPr>
                <w:rFonts w:ascii="Calibri" w:eastAsia="Calibri" w:hAnsi="Calibri" w:cs="Calibri"/>
                <w:iCs/>
                <w:color w:val="auto"/>
                <w:sz w:val="12"/>
                <w:szCs w:val="12"/>
              </w:rPr>
            </w:pPr>
          </w:p>
        </w:tc>
        <w:tc>
          <w:tcPr>
            <w:tcW w:w="993" w:type="dxa"/>
          </w:tcPr>
          <w:p w14:paraId="38EE063E" w14:textId="77777777" w:rsidR="0016648F" w:rsidRPr="00FE6CBD" w:rsidRDefault="0016648F" w:rsidP="00FE6CBD">
            <w:pPr>
              <w:widowControl/>
              <w:contextualSpacing/>
              <w:rPr>
                <w:rFonts w:ascii="Calibri" w:eastAsia="Calibri" w:hAnsi="Calibri" w:cs="Calibri"/>
                <w:iCs/>
                <w:color w:val="auto"/>
                <w:sz w:val="12"/>
                <w:szCs w:val="12"/>
              </w:rPr>
            </w:pPr>
          </w:p>
        </w:tc>
        <w:tc>
          <w:tcPr>
            <w:tcW w:w="850" w:type="dxa"/>
          </w:tcPr>
          <w:p w14:paraId="1E724447" w14:textId="77777777" w:rsidR="0016648F" w:rsidRPr="00FE6CBD" w:rsidRDefault="0016648F" w:rsidP="00FE6CBD">
            <w:pPr>
              <w:widowControl/>
              <w:contextualSpacing/>
              <w:rPr>
                <w:rFonts w:ascii="Calibri" w:eastAsia="Calibri" w:hAnsi="Calibri" w:cs="Calibri"/>
                <w:iCs/>
                <w:color w:val="auto"/>
                <w:sz w:val="12"/>
                <w:szCs w:val="12"/>
              </w:rPr>
            </w:pPr>
          </w:p>
        </w:tc>
      </w:tr>
    </w:tbl>
    <w:p w14:paraId="05EB8AE6" w14:textId="7A9106D9" w:rsidR="00AA6119" w:rsidRPr="00FE6CBD" w:rsidRDefault="00AA6119" w:rsidP="00FE6CBD">
      <w:pPr>
        <w:widowControl/>
        <w:rPr>
          <w:rFonts w:ascii="Calibri" w:eastAsia="Calibri" w:hAnsi="Calibri" w:cs="Calibri"/>
          <w:color w:val="auto"/>
          <w:kern w:val="2"/>
          <w:sz w:val="22"/>
          <w:szCs w:val="22"/>
          <w14:ligatures w14:val="standardContextual"/>
        </w:rPr>
      </w:pPr>
    </w:p>
    <w:sectPr w:rsidR="00AA6119" w:rsidRPr="00FE6CBD" w:rsidSect="006209A9">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19CA7" w14:textId="77777777" w:rsidR="00A74607" w:rsidRDefault="00A74607">
      <w:r>
        <w:separator/>
      </w:r>
    </w:p>
  </w:endnote>
  <w:endnote w:type="continuationSeparator" w:id="0">
    <w:p w14:paraId="5B365EB3" w14:textId="77777777" w:rsidR="00A74607" w:rsidRDefault="00A74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Franklin Gothic Heavy">
    <w:panose1 w:val="020B09030201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Garamond">
    <w:panose1 w:val="02020404030301010803"/>
    <w:charset w:val="A1"/>
    <w:family w:val="roman"/>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36289" w14:textId="6975C973" w:rsidR="00B722E4" w:rsidRPr="001339AF" w:rsidRDefault="00B722E4" w:rsidP="00A1307D">
    <w:pPr>
      <w:widowControl/>
      <w:tabs>
        <w:tab w:val="center" w:pos="4153"/>
        <w:tab w:val="right" w:pos="8306"/>
      </w:tabs>
      <w:jc w:val="right"/>
      <w:rPr>
        <w:rFonts w:ascii="Calibri" w:eastAsia="Times New Roman" w:hAnsi="Calibri" w:cs="Calibri"/>
        <w:i/>
        <w:color w:val="auto"/>
        <w:sz w:val="20"/>
        <w:szCs w:val="22"/>
        <w:lang w:val="en-GB"/>
      </w:rPr>
    </w:pPr>
    <w:r w:rsidRPr="001339AF">
      <w:rPr>
        <w:rFonts w:ascii="Calibri" w:eastAsia="Times New Roman" w:hAnsi="Calibri" w:cs="Calibri"/>
        <w:i/>
        <w:color w:val="auto"/>
        <w:sz w:val="20"/>
        <w:szCs w:val="22"/>
      </w:rPr>
      <w:t>σελίδα</w:t>
    </w:r>
    <w:r w:rsidRPr="001339AF">
      <w:rPr>
        <w:rFonts w:ascii="Calibri" w:eastAsia="Times New Roman" w:hAnsi="Calibri" w:cs="Calibri"/>
        <w:i/>
        <w:color w:val="auto"/>
        <w:sz w:val="20"/>
        <w:szCs w:val="22"/>
        <w:lang w:val="en-GB"/>
      </w:rPr>
      <w:t xml:space="preserve"> </w:t>
    </w:r>
    <w:r w:rsidRPr="001339AF">
      <w:rPr>
        <w:rFonts w:ascii="Calibri" w:eastAsia="Times New Roman" w:hAnsi="Calibri" w:cs="Calibri"/>
        <w:bCs/>
        <w:i/>
        <w:color w:val="auto"/>
        <w:sz w:val="20"/>
        <w:szCs w:val="22"/>
        <w:lang w:val="en-GB"/>
      </w:rPr>
      <w:fldChar w:fldCharType="begin"/>
    </w:r>
    <w:r w:rsidRPr="001339AF">
      <w:rPr>
        <w:rFonts w:ascii="Calibri" w:eastAsia="Times New Roman" w:hAnsi="Calibri" w:cs="Calibri"/>
        <w:bCs/>
        <w:i/>
        <w:color w:val="auto"/>
        <w:sz w:val="20"/>
        <w:szCs w:val="22"/>
        <w:lang w:val="en-GB"/>
      </w:rPr>
      <w:instrText xml:space="preserve"> PAGE </w:instrText>
    </w:r>
    <w:r w:rsidRPr="001339AF">
      <w:rPr>
        <w:rFonts w:ascii="Calibri" w:eastAsia="Times New Roman" w:hAnsi="Calibri" w:cs="Calibri"/>
        <w:bCs/>
        <w:i/>
        <w:color w:val="auto"/>
        <w:sz w:val="20"/>
        <w:szCs w:val="22"/>
        <w:lang w:val="en-GB"/>
      </w:rPr>
      <w:fldChar w:fldCharType="separate"/>
    </w:r>
    <w:r>
      <w:rPr>
        <w:rFonts w:ascii="Calibri" w:eastAsia="Times New Roman" w:hAnsi="Calibri" w:cs="Calibri"/>
        <w:bCs/>
        <w:i/>
        <w:noProof/>
        <w:color w:val="auto"/>
        <w:sz w:val="20"/>
        <w:szCs w:val="22"/>
        <w:lang w:val="en-GB"/>
      </w:rPr>
      <w:t>10</w:t>
    </w:r>
    <w:r w:rsidRPr="001339AF">
      <w:rPr>
        <w:rFonts w:ascii="Calibri" w:eastAsia="Times New Roman" w:hAnsi="Calibri" w:cs="Calibri"/>
        <w:bCs/>
        <w:i/>
        <w:color w:val="auto"/>
        <w:sz w:val="20"/>
        <w:szCs w:val="22"/>
        <w:lang w:val="en-GB"/>
      </w:rPr>
      <w:fldChar w:fldCharType="end"/>
    </w:r>
    <w:r w:rsidRPr="001339AF">
      <w:rPr>
        <w:rFonts w:ascii="Calibri" w:eastAsia="Times New Roman" w:hAnsi="Calibri" w:cs="Calibri"/>
        <w:i/>
        <w:color w:val="auto"/>
        <w:sz w:val="20"/>
        <w:szCs w:val="22"/>
        <w:lang w:val="en-GB"/>
      </w:rPr>
      <w:t xml:space="preserve"> </w:t>
    </w:r>
    <w:r w:rsidRPr="001339AF">
      <w:rPr>
        <w:rFonts w:ascii="Calibri" w:eastAsia="Times New Roman" w:hAnsi="Calibri" w:cs="Calibri"/>
        <w:i/>
        <w:color w:val="auto"/>
        <w:sz w:val="20"/>
        <w:szCs w:val="22"/>
      </w:rPr>
      <w:t>από</w:t>
    </w:r>
    <w:r w:rsidRPr="001339AF">
      <w:rPr>
        <w:rFonts w:ascii="Calibri" w:eastAsia="Times New Roman" w:hAnsi="Calibri" w:cs="Calibri"/>
        <w:i/>
        <w:color w:val="auto"/>
        <w:sz w:val="20"/>
        <w:szCs w:val="22"/>
        <w:lang w:val="en-GB"/>
      </w:rPr>
      <w:t xml:space="preserve"> </w:t>
    </w:r>
    <w:r w:rsidRPr="001339AF">
      <w:rPr>
        <w:rFonts w:ascii="Calibri" w:eastAsia="Times New Roman" w:hAnsi="Calibri" w:cs="Calibri"/>
        <w:bCs/>
        <w:i/>
        <w:color w:val="auto"/>
        <w:sz w:val="20"/>
        <w:szCs w:val="22"/>
        <w:lang w:val="en-GB"/>
      </w:rPr>
      <w:fldChar w:fldCharType="begin"/>
    </w:r>
    <w:r w:rsidRPr="001339AF">
      <w:rPr>
        <w:rFonts w:ascii="Calibri" w:eastAsia="Times New Roman" w:hAnsi="Calibri" w:cs="Calibri"/>
        <w:bCs/>
        <w:i/>
        <w:color w:val="auto"/>
        <w:sz w:val="20"/>
        <w:szCs w:val="22"/>
        <w:lang w:val="en-GB"/>
      </w:rPr>
      <w:instrText xml:space="preserve"> NUMPAGES  </w:instrText>
    </w:r>
    <w:r w:rsidRPr="001339AF">
      <w:rPr>
        <w:rFonts w:ascii="Calibri" w:eastAsia="Times New Roman" w:hAnsi="Calibri" w:cs="Calibri"/>
        <w:bCs/>
        <w:i/>
        <w:color w:val="auto"/>
        <w:sz w:val="20"/>
        <w:szCs w:val="22"/>
        <w:lang w:val="en-GB"/>
      </w:rPr>
      <w:fldChar w:fldCharType="separate"/>
    </w:r>
    <w:r w:rsidR="003A3BAA">
      <w:rPr>
        <w:rFonts w:ascii="Calibri" w:eastAsia="Times New Roman" w:hAnsi="Calibri" w:cs="Calibri"/>
        <w:bCs/>
        <w:i/>
        <w:noProof/>
        <w:color w:val="auto"/>
        <w:sz w:val="20"/>
        <w:szCs w:val="22"/>
        <w:lang w:val="en-GB"/>
      </w:rPr>
      <w:t>31</w:t>
    </w:r>
    <w:r w:rsidRPr="001339AF">
      <w:rPr>
        <w:rFonts w:ascii="Calibri" w:eastAsia="Times New Roman" w:hAnsi="Calibri" w:cs="Calibri"/>
        <w:bCs/>
        <w:i/>
        <w:color w:val="auto"/>
        <w:sz w:val="20"/>
        <w:szCs w:val="22"/>
        <w:lang w:val="en-GB"/>
      </w:rPr>
      <w:fldChar w:fldCharType="end"/>
    </w:r>
  </w:p>
  <w:p w14:paraId="02880068" w14:textId="712A64A1" w:rsidR="00B722E4" w:rsidRDefault="00B722E4">
    <w:pPr>
      <w:rPr>
        <w:sz w:val="2"/>
        <w:szCs w:val="2"/>
      </w:rPr>
    </w:pPr>
    <w:r>
      <w:rPr>
        <w:noProof/>
        <w:lang w:val="en-US"/>
      </w:rPr>
      <mc:AlternateContent>
        <mc:Choice Requires="wps">
          <w:drawing>
            <wp:anchor distT="0" distB="0" distL="63500" distR="63500" simplePos="0" relativeHeight="251656192" behindDoc="1" locked="0" layoutInCell="1" allowOverlap="1" wp14:anchorId="0D214770" wp14:editId="358DFDE8">
              <wp:simplePos x="0" y="0"/>
              <wp:positionH relativeFrom="page">
                <wp:posOffset>3357245</wp:posOffset>
              </wp:positionH>
              <wp:positionV relativeFrom="page">
                <wp:posOffset>10110470</wp:posOffset>
              </wp:positionV>
              <wp:extent cx="605790" cy="102235"/>
              <wp:effectExtent l="0" t="0" r="0" b="0"/>
              <wp:wrapNone/>
              <wp:docPr id="3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7A8FD" w14:textId="77777777" w:rsidR="00B722E4" w:rsidRDefault="00B722E4">
                          <w:pPr>
                            <w:pStyle w:val="Headerorfooter0"/>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214770" id="_x0000_t202" coordsize="21600,21600" o:spt="202" path="m,l,21600r21600,l21600,xe">
              <v:stroke joinstyle="miter"/>
              <v:path gradientshapeok="t" o:connecttype="rect"/>
            </v:shapetype>
            <v:shape id="Text Box 10" o:spid="_x0000_s1028" type="#_x0000_t202" style="position:absolute;margin-left:264.35pt;margin-top:796.1pt;width:47.7pt;height:8.05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" filled="f" stroked="f">
              <v:textbox style="mso-fit-shape-to-text:t" inset="0,0,0,0">
                <w:txbxContent>
                  <w:p w14:paraId="5537A8FD" w14:textId="77777777" w:rsidR="00B722E4" w:rsidRDefault="00B722E4">
                    <w:pPr>
                      <w:pStyle w:val="Headerorfooter0"/>
                      <w:shd w:val="clear" w:color="auto" w:fill="auto"/>
                      <w:spacing w:line="240" w:lineRule="auto"/>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9BF5E" w14:textId="0855CB75" w:rsidR="00B722E4" w:rsidRPr="000174D1" w:rsidRDefault="00B722E4" w:rsidP="00B16888">
    <w:pPr>
      <w:widowControl/>
      <w:tabs>
        <w:tab w:val="center" w:pos="4153"/>
        <w:tab w:val="right" w:pos="8306"/>
      </w:tabs>
      <w:ind w:left="-454" w:right="-454"/>
      <w:jc w:val="center"/>
      <w:rPr>
        <w:rFonts w:ascii="Calibri" w:eastAsia="Times New Roman" w:hAnsi="Calibri" w:cs="Calibri"/>
        <w:i/>
        <w:color w:val="auto"/>
        <w:sz w:val="22"/>
        <w:szCs w:val="22"/>
      </w:rPr>
    </w:pPr>
    <w:r w:rsidRPr="006D2736">
      <w:rPr>
        <w:rFonts w:ascii="Calibri" w:eastAsia="Calibri" w:hAnsi="Calibri" w:cs="Calibri"/>
        <w:b/>
        <w:bCs/>
        <w:color w:val="auto"/>
        <w:sz w:val="22"/>
        <w:szCs w:val="22"/>
        <w:lang w:eastAsia="el-GR"/>
      </w:rPr>
      <w:t>Προκήρυξη ΜΠ.202</w:t>
    </w:r>
    <w:r w:rsidR="000174D1" w:rsidRPr="006D2736">
      <w:rPr>
        <w:rFonts w:ascii="Calibri" w:eastAsia="Calibri" w:hAnsi="Calibri" w:cs="Calibri"/>
        <w:b/>
        <w:bCs/>
        <w:color w:val="auto"/>
        <w:sz w:val="22"/>
        <w:szCs w:val="22"/>
        <w:lang w:eastAsia="el-GR"/>
      </w:rPr>
      <w:t>5</w:t>
    </w:r>
    <w:r w:rsidRPr="006D2736">
      <w:rPr>
        <w:rFonts w:ascii="Calibri" w:eastAsia="Calibri" w:hAnsi="Calibri" w:cs="Calibri"/>
        <w:b/>
        <w:bCs/>
        <w:color w:val="auto"/>
        <w:sz w:val="22"/>
        <w:szCs w:val="22"/>
        <w:lang w:eastAsia="el-GR"/>
      </w:rPr>
      <w:t>.</w:t>
    </w:r>
    <w:r w:rsidR="006D2736" w:rsidRPr="006D2736">
      <w:rPr>
        <w:rFonts w:ascii="Calibri" w:eastAsia="Calibri" w:hAnsi="Calibri" w:cs="Calibri"/>
        <w:b/>
        <w:bCs/>
        <w:color w:val="auto"/>
        <w:sz w:val="22"/>
        <w:szCs w:val="22"/>
        <w:lang w:eastAsia="el-GR"/>
      </w:rPr>
      <w:t>45</w:t>
    </w:r>
    <w:r w:rsidRPr="00E80C4D">
      <w:rPr>
        <w:rFonts w:ascii="Calibri" w:eastAsia="Calibri" w:hAnsi="Calibri" w:cs="Calibri"/>
        <w:b/>
        <w:bCs/>
        <w:color w:val="auto"/>
        <w:sz w:val="22"/>
        <w:szCs w:val="22"/>
        <w:lang w:eastAsia="el-GR"/>
      </w:rPr>
      <w:t>Α</w:t>
    </w:r>
    <w:r w:rsidR="00E80C4D">
      <w:rPr>
        <w:rFonts w:ascii="Calibri" w:eastAsia="Calibri" w:hAnsi="Calibri" w:cs="Calibri"/>
        <w:b/>
        <w:bCs/>
        <w:color w:val="auto"/>
        <w:sz w:val="22"/>
        <w:szCs w:val="22"/>
        <w:lang w:eastAsia="el-GR"/>
      </w:rPr>
      <w:t>_</w:t>
    </w:r>
    <w:r w:rsidR="00E80C4D" w:rsidRPr="00E80C4D">
      <w:rPr>
        <w:rFonts w:ascii="Calibri" w:eastAsia="Calibri" w:hAnsi="Calibri" w:cs="Calibri"/>
        <w:b/>
        <w:bCs/>
        <w:color w:val="auto"/>
        <w:sz w:val="22"/>
        <w:szCs w:val="22"/>
        <w:lang w:eastAsia="el-GR"/>
      </w:rPr>
      <w:t>Τεχνική Προσφορά</w:t>
    </w:r>
    <w:r w:rsidR="000174D1" w:rsidRPr="006D2736">
      <w:rPr>
        <w:rFonts w:ascii="Calibri" w:eastAsia="Calibri" w:hAnsi="Calibri" w:cs="Calibri"/>
        <w:b/>
        <w:bCs/>
        <w:color w:val="auto"/>
        <w:sz w:val="22"/>
        <w:szCs w:val="22"/>
        <w:lang w:eastAsia="el-GR"/>
      </w:rPr>
      <w:tab/>
    </w:r>
    <w:r w:rsidRPr="006D2736">
      <w:rPr>
        <w:rFonts w:ascii="Calibri" w:eastAsia="Times New Roman" w:hAnsi="Calibri" w:cs="Calibri"/>
        <w:i/>
        <w:color w:val="auto"/>
        <w:sz w:val="22"/>
        <w:szCs w:val="22"/>
      </w:rPr>
      <w:tab/>
    </w:r>
    <w:r w:rsidRPr="006D2736">
      <w:rPr>
        <w:rFonts w:ascii="Calibri" w:eastAsia="Times New Roman" w:hAnsi="Calibri" w:cs="Calibri"/>
        <w:i/>
        <w:color w:val="auto"/>
        <w:sz w:val="22"/>
        <w:szCs w:val="22"/>
      </w:rPr>
      <w:tab/>
    </w:r>
    <w:r w:rsidRPr="006D2736">
      <w:rPr>
        <w:rFonts w:ascii="Calibri" w:eastAsia="Times New Roman" w:hAnsi="Calibri" w:cs="Calibri"/>
        <w:b/>
        <w:bCs/>
        <w:i/>
        <w:color w:val="auto"/>
        <w:sz w:val="22"/>
        <w:szCs w:val="22"/>
      </w:rPr>
      <w:t xml:space="preserve">σελίδα </w:t>
    </w:r>
    <w:r w:rsidRPr="006D2736">
      <w:rPr>
        <w:rFonts w:ascii="Calibri" w:eastAsia="Times New Roman" w:hAnsi="Calibri" w:cs="Calibri"/>
        <w:b/>
        <w:bCs/>
        <w:i/>
        <w:color w:val="auto"/>
        <w:sz w:val="22"/>
        <w:szCs w:val="22"/>
        <w:lang w:val="en-GB"/>
      </w:rPr>
      <w:fldChar w:fldCharType="begin"/>
    </w:r>
    <w:r w:rsidRPr="006D2736">
      <w:rPr>
        <w:rFonts w:ascii="Calibri" w:eastAsia="Times New Roman" w:hAnsi="Calibri" w:cs="Calibri"/>
        <w:b/>
        <w:bCs/>
        <w:i/>
        <w:color w:val="auto"/>
        <w:sz w:val="22"/>
        <w:szCs w:val="22"/>
      </w:rPr>
      <w:instrText xml:space="preserve"> </w:instrText>
    </w:r>
    <w:r w:rsidRPr="006D2736">
      <w:rPr>
        <w:rFonts w:ascii="Calibri" w:eastAsia="Times New Roman" w:hAnsi="Calibri" w:cs="Calibri"/>
        <w:b/>
        <w:bCs/>
        <w:i/>
        <w:color w:val="auto"/>
        <w:sz w:val="22"/>
        <w:szCs w:val="22"/>
        <w:lang w:val="en-GB"/>
      </w:rPr>
      <w:instrText>PAGE</w:instrText>
    </w:r>
    <w:r w:rsidRPr="006D2736">
      <w:rPr>
        <w:rFonts w:ascii="Calibri" w:eastAsia="Times New Roman" w:hAnsi="Calibri" w:cs="Calibri"/>
        <w:b/>
        <w:bCs/>
        <w:i/>
        <w:color w:val="auto"/>
        <w:sz w:val="22"/>
        <w:szCs w:val="22"/>
      </w:rPr>
      <w:instrText xml:space="preserve"> </w:instrText>
    </w:r>
    <w:r w:rsidRPr="006D2736">
      <w:rPr>
        <w:rFonts w:ascii="Calibri" w:eastAsia="Times New Roman" w:hAnsi="Calibri" w:cs="Calibri"/>
        <w:b/>
        <w:bCs/>
        <w:i/>
        <w:color w:val="auto"/>
        <w:sz w:val="22"/>
        <w:szCs w:val="22"/>
        <w:lang w:val="en-GB"/>
      </w:rPr>
      <w:fldChar w:fldCharType="separate"/>
    </w:r>
    <w:r w:rsidR="00A74607" w:rsidRPr="006D2736">
      <w:rPr>
        <w:rFonts w:ascii="Calibri" w:eastAsia="Times New Roman" w:hAnsi="Calibri" w:cs="Calibri"/>
        <w:b/>
        <w:bCs/>
        <w:i/>
        <w:noProof/>
        <w:color w:val="auto"/>
        <w:sz w:val="22"/>
        <w:szCs w:val="22"/>
        <w:rPrChange w:id="0" w:author="KANDIAS, Ioannis" w:date="2025-11-03T16:00:00Z" w16du:dateUtc="2025-11-03T14:00:00Z">
          <w:rPr>
            <w:rFonts w:ascii="Calibri" w:eastAsia="Times New Roman" w:hAnsi="Calibri" w:cs="Calibri"/>
            <w:b/>
            <w:bCs/>
            <w:i/>
            <w:noProof/>
            <w:color w:val="auto"/>
            <w:sz w:val="22"/>
            <w:szCs w:val="22"/>
            <w:highlight w:val="yellow"/>
            <w:lang w:val="en-GB"/>
          </w:rPr>
        </w:rPrChange>
      </w:rPr>
      <w:t>1</w:t>
    </w:r>
    <w:r w:rsidRPr="006D2736">
      <w:rPr>
        <w:rFonts w:ascii="Calibri" w:eastAsia="Times New Roman" w:hAnsi="Calibri" w:cs="Calibri"/>
        <w:b/>
        <w:bCs/>
        <w:i/>
        <w:color w:val="auto"/>
        <w:sz w:val="22"/>
        <w:szCs w:val="22"/>
        <w:lang w:val="en-GB"/>
      </w:rPr>
      <w:fldChar w:fldCharType="end"/>
    </w:r>
    <w:r w:rsidRPr="006D2736">
      <w:rPr>
        <w:rFonts w:ascii="Calibri" w:eastAsia="Times New Roman" w:hAnsi="Calibri" w:cs="Calibri"/>
        <w:b/>
        <w:bCs/>
        <w:i/>
        <w:color w:val="auto"/>
        <w:sz w:val="22"/>
        <w:szCs w:val="22"/>
      </w:rPr>
      <w:t xml:space="preserve"> από </w:t>
    </w:r>
    <w:r w:rsidRPr="006D2736">
      <w:rPr>
        <w:rFonts w:ascii="Calibri" w:eastAsia="Times New Roman" w:hAnsi="Calibri" w:cs="Calibri"/>
        <w:b/>
        <w:bCs/>
        <w:i/>
        <w:color w:val="auto"/>
        <w:sz w:val="22"/>
        <w:szCs w:val="22"/>
        <w:lang w:val="en-GB"/>
      </w:rPr>
      <w:fldChar w:fldCharType="begin"/>
    </w:r>
    <w:r w:rsidRPr="006D2736">
      <w:rPr>
        <w:rFonts w:ascii="Calibri" w:eastAsia="Times New Roman" w:hAnsi="Calibri" w:cs="Calibri"/>
        <w:b/>
        <w:bCs/>
        <w:i/>
        <w:color w:val="auto"/>
        <w:sz w:val="22"/>
        <w:szCs w:val="22"/>
      </w:rPr>
      <w:instrText xml:space="preserve"> </w:instrText>
    </w:r>
    <w:r w:rsidRPr="006D2736">
      <w:rPr>
        <w:rFonts w:ascii="Calibri" w:eastAsia="Times New Roman" w:hAnsi="Calibri" w:cs="Calibri"/>
        <w:b/>
        <w:bCs/>
        <w:i/>
        <w:color w:val="auto"/>
        <w:sz w:val="22"/>
        <w:szCs w:val="22"/>
        <w:lang w:val="en-GB"/>
      </w:rPr>
      <w:instrText>NUMPAGES</w:instrText>
    </w:r>
    <w:r w:rsidRPr="006D2736">
      <w:rPr>
        <w:rFonts w:ascii="Calibri" w:eastAsia="Times New Roman" w:hAnsi="Calibri" w:cs="Calibri"/>
        <w:b/>
        <w:bCs/>
        <w:i/>
        <w:color w:val="auto"/>
        <w:sz w:val="22"/>
        <w:szCs w:val="22"/>
      </w:rPr>
      <w:instrText xml:space="preserve">  </w:instrText>
    </w:r>
    <w:r w:rsidRPr="006D2736">
      <w:rPr>
        <w:rFonts w:ascii="Calibri" w:eastAsia="Times New Roman" w:hAnsi="Calibri" w:cs="Calibri"/>
        <w:b/>
        <w:bCs/>
        <w:i/>
        <w:color w:val="auto"/>
        <w:sz w:val="22"/>
        <w:szCs w:val="22"/>
        <w:lang w:val="en-GB"/>
      </w:rPr>
      <w:fldChar w:fldCharType="separate"/>
    </w:r>
    <w:r w:rsidR="00A74607" w:rsidRPr="006D2736">
      <w:rPr>
        <w:rFonts w:ascii="Calibri" w:eastAsia="Times New Roman" w:hAnsi="Calibri" w:cs="Calibri"/>
        <w:b/>
        <w:bCs/>
        <w:i/>
        <w:noProof/>
        <w:color w:val="auto"/>
        <w:sz w:val="22"/>
        <w:szCs w:val="22"/>
        <w:rPrChange w:id="1" w:author="KANDIAS, Ioannis" w:date="2025-11-03T16:00:00Z" w16du:dateUtc="2025-11-03T14:00:00Z">
          <w:rPr>
            <w:rFonts w:ascii="Calibri" w:eastAsia="Times New Roman" w:hAnsi="Calibri" w:cs="Calibri"/>
            <w:b/>
            <w:bCs/>
            <w:i/>
            <w:noProof/>
            <w:color w:val="auto"/>
            <w:sz w:val="22"/>
            <w:szCs w:val="22"/>
            <w:highlight w:val="yellow"/>
            <w:lang w:val="en-GB"/>
          </w:rPr>
        </w:rPrChange>
      </w:rPr>
      <w:t>1</w:t>
    </w:r>
    <w:r w:rsidRPr="006D2736">
      <w:rPr>
        <w:rFonts w:ascii="Calibri" w:eastAsia="Times New Roman" w:hAnsi="Calibri" w:cs="Calibri"/>
        <w:b/>
        <w:bCs/>
        <w:i/>
        <w:color w:val="auto"/>
        <w:sz w:val="22"/>
        <w:szCs w:val="22"/>
        <w:lang w:val="en-GB"/>
      </w:rPr>
      <w:fldChar w:fldCharType="end"/>
    </w:r>
  </w:p>
  <w:p w14:paraId="240F29A1" w14:textId="77777777" w:rsidR="00B722E4" w:rsidRDefault="00B722E4">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9BAC2" w14:textId="3BF6D056" w:rsidR="00B722E4" w:rsidRPr="00090B15" w:rsidRDefault="00B722E4" w:rsidP="00A1307D">
    <w:pPr>
      <w:widowControl/>
      <w:tabs>
        <w:tab w:val="center" w:pos="4153"/>
        <w:tab w:val="right" w:pos="8306"/>
      </w:tabs>
      <w:jc w:val="right"/>
      <w:rPr>
        <w:rFonts w:ascii="Calibri" w:eastAsia="Times New Roman" w:hAnsi="Calibri" w:cs="Calibri"/>
        <w:i/>
        <w:color w:val="auto"/>
        <w:sz w:val="20"/>
        <w:szCs w:val="22"/>
      </w:rPr>
    </w:pPr>
    <w:r>
      <w:rPr>
        <w:rFonts w:asciiTheme="minorHAnsi" w:eastAsia="Calibri" w:hAnsiTheme="minorHAnsi" w:cs="Calibri"/>
        <w:b/>
        <w:bCs/>
        <w:color w:val="auto"/>
        <w:szCs w:val="22"/>
        <w:lang w:eastAsia="el-GR"/>
      </w:rPr>
      <w:t xml:space="preserve">Προκήρυξη </w:t>
    </w:r>
    <w:r w:rsidRPr="00090B15">
      <w:rPr>
        <w:rFonts w:asciiTheme="minorHAnsi" w:eastAsia="Calibri" w:hAnsiTheme="minorHAnsi" w:cs="Calibri"/>
        <w:b/>
        <w:bCs/>
        <w:color w:val="auto"/>
        <w:szCs w:val="22"/>
        <w:lang w:eastAsia="el-GR"/>
      </w:rPr>
      <w:t>ΜΠ.2022.05</w:t>
    </w:r>
    <w:r>
      <w:rPr>
        <w:rFonts w:asciiTheme="minorHAnsi" w:eastAsia="Calibri" w:hAnsiTheme="minorHAnsi" w:cs="Calibri"/>
        <w:b/>
        <w:bCs/>
        <w:color w:val="auto"/>
        <w:szCs w:val="22"/>
        <w:lang w:eastAsia="el-GR"/>
      </w:rPr>
      <w:t>Α</w:t>
    </w:r>
    <w:r>
      <w:rPr>
        <w:rFonts w:asciiTheme="minorHAnsi" w:eastAsia="Calibri" w:hAnsiTheme="minorHAnsi" w:cs="Calibri"/>
        <w:b/>
        <w:bCs/>
        <w:color w:val="auto"/>
        <w:szCs w:val="22"/>
        <w:lang w:eastAsia="el-GR"/>
      </w:rPr>
      <w:tab/>
    </w:r>
    <w:r>
      <w:rPr>
        <w:rFonts w:asciiTheme="minorHAnsi" w:eastAsia="Calibri" w:hAnsiTheme="minorHAnsi" w:cs="Calibri"/>
        <w:b/>
        <w:bCs/>
        <w:color w:val="auto"/>
        <w:szCs w:val="22"/>
        <w:lang w:eastAsia="el-GR"/>
      </w:rPr>
      <w:tab/>
    </w:r>
    <w:r>
      <w:rPr>
        <w:rFonts w:asciiTheme="minorHAnsi" w:eastAsia="Calibri" w:hAnsiTheme="minorHAnsi" w:cs="Calibri"/>
        <w:b/>
        <w:bCs/>
        <w:color w:val="auto"/>
        <w:szCs w:val="22"/>
        <w:lang w:eastAsia="el-GR"/>
      </w:rPr>
      <w:tab/>
    </w:r>
    <w:r>
      <w:rPr>
        <w:rFonts w:asciiTheme="minorHAnsi" w:eastAsia="Calibri" w:hAnsiTheme="minorHAnsi" w:cs="Calibri"/>
        <w:b/>
        <w:bCs/>
        <w:color w:val="auto"/>
        <w:szCs w:val="22"/>
        <w:lang w:eastAsia="el-GR"/>
      </w:rPr>
      <w:tab/>
    </w:r>
    <w:r w:rsidRPr="001339AF">
      <w:rPr>
        <w:rFonts w:ascii="Calibri" w:eastAsia="Times New Roman" w:hAnsi="Calibri" w:cs="Calibri"/>
        <w:i/>
        <w:color w:val="auto"/>
        <w:sz w:val="20"/>
        <w:szCs w:val="22"/>
      </w:rPr>
      <w:t xml:space="preserve"> σελίδα</w:t>
    </w:r>
    <w:r w:rsidRPr="00090B15">
      <w:rPr>
        <w:rFonts w:ascii="Calibri" w:eastAsia="Times New Roman" w:hAnsi="Calibri" w:cs="Calibri"/>
        <w:i/>
        <w:color w:val="auto"/>
        <w:sz w:val="20"/>
        <w:szCs w:val="22"/>
      </w:rPr>
      <w:t xml:space="preserve"> </w:t>
    </w:r>
    <w:r w:rsidRPr="001339AF">
      <w:rPr>
        <w:rFonts w:ascii="Calibri" w:eastAsia="Times New Roman" w:hAnsi="Calibri" w:cs="Calibri"/>
        <w:bCs/>
        <w:i/>
        <w:color w:val="auto"/>
        <w:sz w:val="20"/>
        <w:szCs w:val="22"/>
        <w:lang w:val="en-GB"/>
      </w:rPr>
      <w:fldChar w:fldCharType="begin"/>
    </w:r>
    <w:r w:rsidRPr="00090B15">
      <w:rPr>
        <w:rFonts w:ascii="Calibri" w:eastAsia="Times New Roman" w:hAnsi="Calibri" w:cs="Calibri"/>
        <w:bCs/>
        <w:i/>
        <w:color w:val="auto"/>
        <w:sz w:val="20"/>
        <w:szCs w:val="22"/>
      </w:rPr>
      <w:instrText xml:space="preserve"> </w:instrText>
    </w:r>
    <w:r w:rsidRPr="001339AF">
      <w:rPr>
        <w:rFonts w:ascii="Calibri" w:eastAsia="Times New Roman" w:hAnsi="Calibri" w:cs="Calibri"/>
        <w:bCs/>
        <w:i/>
        <w:color w:val="auto"/>
        <w:sz w:val="20"/>
        <w:szCs w:val="22"/>
        <w:lang w:val="en-GB"/>
      </w:rPr>
      <w:instrText>PAGE</w:instrText>
    </w:r>
    <w:r w:rsidRPr="00090B15">
      <w:rPr>
        <w:rFonts w:ascii="Calibri" w:eastAsia="Times New Roman" w:hAnsi="Calibri" w:cs="Calibri"/>
        <w:bCs/>
        <w:i/>
        <w:color w:val="auto"/>
        <w:sz w:val="20"/>
        <w:szCs w:val="22"/>
      </w:rPr>
      <w:instrText xml:space="preserve"> </w:instrText>
    </w:r>
    <w:r w:rsidRPr="001339AF">
      <w:rPr>
        <w:rFonts w:ascii="Calibri" w:eastAsia="Times New Roman" w:hAnsi="Calibri" w:cs="Calibri"/>
        <w:bCs/>
        <w:i/>
        <w:color w:val="auto"/>
        <w:sz w:val="20"/>
        <w:szCs w:val="22"/>
        <w:lang w:val="en-GB"/>
      </w:rPr>
      <w:fldChar w:fldCharType="separate"/>
    </w:r>
    <w:r w:rsidR="00AE394D" w:rsidRPr="006209A9">
      <w:rPr>
        <w:rFonts w:ascii="Calibri" w:eastAsia="Times New Roman" w:hAnsi="Calibri" w:cs="Calibri"/>
        <w:bCs/>
        <w:i/>
        <w:noProof/>
        <w:color w:val="auto"/>
        <w:sz w:val="20"/>
        <w:szCs w:val="22"/>
      </w:rPr>
      <w:t>1</w:t>
    </w:r>
    <w:r w:rsidRPr="001339AF">
      <w:rPr>
        <w:rFonts w:ascii="Calibri" w:eastAsia="Times New Roman" w:hAnsi="Calibri" w:cs="Calibri"/>
        <w:bCs/>
        <w:i/>
        <w:color w:val="auto"/>
        <w:sz w:val="20"/>
        <w:szCs w:val="22"/>
        <w:lang w:val="en-GB"/>
      </w:rPr>
      <w:fldChar w:fldCharType="end"/>
    </w:r>
    <w:r w:rsidRPr="00090B15">
      <w:rPr>
        <w:rFonts w:ascii="Calibri" w:eastAsia="Times New Roman" w:hAnsi="Calibri" w:cs="Calibri"/>
        <w:i/>
        <w:color w:val="auto"/>
        <w:sz w:val="20"/>
        <w:szCs w:val="22"/>
      </w:rPr>
      <w:t xml:space="preserve"> </w:t>
    </w:r>
    <w:r w:rsidRPr="001339AF">
      <w:rPr>
        <w:rFonts w:ascii="Calibri" w:eastAsia="Times New Roman" w:hAnsi="Calibri" w:cs="Calibri"/>
        <w:i/>
        <w:color w:val="auto"/>
        <w:sz w:val="20"/>
        <w:szCs w:val="22"/>
      </w:rPr>
      <w:t>από</w:t>
    </w:r>
    <w:r w:rsidRPr="00090B15">
      <w:rPr>
        <w:rFonts w:ascii="Calibri" w:eastAsia="Times New Roman" w:hAnsi="Calibri" w:cs="Calibri"/>
        <w:i/>
        <w:color w:val="auto"/>
        <w:sz w:val="20"/>
        <w:szCs w:val="22"/>
      </w:rPr>
      <w:t xml:space="preserve"> </w:t>
    </w:r>
    <w:r w:rsidRPr="001339AF">
      <w:rPr>
        <w:rFonts w:ascii="Calibri" w:eastAsia="Times New Roman" w:hAnsi="Calibri" w:cs="Calibri"/>
        <w:bCs/>
        <w:i/>
        <w:color w:val="auto"/>
        <w:sz w:val="20"/>
        <w:szCs w:val="22"/>
        <w:lang w:val="en-GB"/>
      </w:rPr>
      <w:fldChar w:fldCharType="begin"/>
    </w:r>
    <w:r w:rsidRPr="00090B15">
      <w:rPr>
        <w:rFonts w:ascii="Calibri" w:eastAsia="Times New Roman" w:hAnsi="Calibri" w:cs="Calibri"/>
        <w:bCs/>
        <w:i/>
        <w:color w:val="auto"/>
        <w:sz w:val="20"/>
        <w:szCs w:val="22"/>
      </w:rPr>
      <w:instrText xml:space="preserve"> </w:instrText>
    </w:r>
    <w:r w:rsidRPr="001339AF">
      <w:rPr>
        <w:rFonts w:ascii="Calibri" w:eastAsia="Times New Roman" w:hAnsi="Calibri" w:cs="Calibri"/>
        <w:bCs/>
        <w:i/>
        <w:color w:val="auto"/>
        <w:sz w:val="20"/>
        <w:szCs w:val="22"/>
        <w:lang w:val="en-GB"/>
      </w:rPr>
      <w:instrText>NUMPAGES</w:instrText>
    </w:r>
    <w:r w:rsidRPr="00090B15">
      <w:rPr>
        <w:rFonts w:ascii="Calibri" w:eastAsia="Times New Roman" w:hAnsi="Calibri" w:cs="Calibri"/>
        <w:bCs/>
        <w:i/>
        <w:color w:val="auto"/>
        <w:sz w:val="20"/>
        <w:szCs w:val="22"/>
      </w:rPr>
      <w:instrText xml:space="preserve">  </w:instrText>
    </w:r>
    <w:r w:rsidRPr="001339AF">
      <w:rPr>
        <w:rFonts w:ascii="Calibri" w:eastAsia="Times New Roman" w:hAnsi="Calibri" w:cs="Calibri"/>
        <w:bCs/>
        <w:i/>
        <w:color w:val="auto"/>
        <w:sz w:val="20"/>
        <w:szCs w:val="22"/>
        <w:lang w:val="en-GB"/>
      </w:rPr>
      <w:fldChar w:fldCharType="separate"/>
    </w:r>
    <w:ins w:id="2" w:author="DOKA, Maria" w:date="2025-11-03T14:25:00Z">
      <w:r w:rsidR="003A3BAA" w:rsidRPr="00266DBD">
        <w:rPr>
          <w:rFonts w:ascii="Calibri" w:eastAsia="Times New Roman" w:hAnsi="Calibri" w:cs="Calibri"/>
          <w:bCs/>
          <w:i/>
          <w:noProof/>
          <w:color w:val="auto"/>
          <w:sz w:val="20"/>
          <w:szCs w:val="22"/>
          <w:rPrChange w:id="3" w:author="KANDIAS, Ioannis" w:date="2025-11-03T16:00:00Z" w16du:dateUtc="2025-11-03T14:00:00Z">
            <w:rPr>
              <w:rFonts w:ascii="Calibri" w:eastAsia="Times New Roman" w:hAnsi="Calibri" w:cs="Calibri"/>
              <w:bCs/>
              <w:i/>
              <w:noProof/>
              <w:color w:val="auto"/>
              <w:sz w:val="20"/>
              <w:szCs w:val="22"/>
              <w:lang w:val="en-GB"/>
            </w:rPr>
          </w:rPrChange>
        </w:rPr>
        <w:t>31</w:t>
      </w:r>
    </w:ins>
    <w:del w:id="4" w:author="DOKA, Maria" w:date="2025-11-03T14:25:00Z">
      <w:r w:rsidR="00AE394D" w:rsidRPr="006209A9" w:rsidDel="003A3BAA">
        <w:rPr>
          <w:rFonts w:ascii="Calibri" w:eastAsia="Times New Roman" w:hAnsi="Calibri" w:cs="Calibri"/>
          <w:bCs/>
          <w:i/>
          <w:noProof/>
          <w:color w:val="auto"/>
          <w:sz w:val="20"/>
          <w:szCs w:val="22"/>
        </w:rPr>
        <w:delText>41</w:delText>
      </w:r>
    </w:del>
    <w:r w:rsidRPr="001339AF">
      <w:rPr>
        <w:rFonts w:ascii="Calibri" w:eastAsia="Times New Roman" w:hAnsi="Calibri" w:cs="Calibri"/>
        <w:bCs/>
        <w:i/>
        <w:color w:val="auto"/>
        <w:sz w:val="20"/>
        <w:szCs w:val="22"/>
        <w:lang w:val="en-GB"/>
      </w:rPr>
      <w:fldChar w:fldCharType="end"/>
    </w:r>
  </w:p>
  <w:p w14:paraId="7CBEADE4" w14:textId="77777777" w:rsidR="00B722E4" w:rsidRDefault="00B722E4">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C1D41" w14:textId="77777777" w:rsidR="00A74607" w:rsidRDefault="00A74607">
      <w:r>
        <w:separator/>
      </w:r>
    </w:p>
  </w:footnote>
  <w:footnote w:type="continuationSeparator" w:id="0">
    <w:p w14:paraId="59179496" w14:textId="77777777" w:rsidR="00A74607" w:rsidRDefault="00A746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91D49" w14:textId="3BC2A185" w:rsidR="00B722E4" w:rsidRDefault="00103F0A">
    <w:pPr>
      <w:rPr>
        <w:sz w:val="2"/>
        <w:szCs w:val="2"/>
      </w:rPr>
    </w:pPr>
    <w:r>
      <w:rPr>
        <w:noProof/>
        <w:lang w:val="en-US"/>
      </w:rPr>
      <mc:AlternateContent>
        <mc:Choice Requires="wps">
          <w:drawing>
            <wp:anchor distT="0" distB="0" distL="0" distR="0" simplePos="0" relativeHeight="251659264" behindDoc="0" locked="0" layoutInCell="1" allowOverlap="1" wp14:anchorId="34BB5125" wp14:editId="43BF074C">
              <wp:simplePos x="635" y="635"/>
              <wp:positionH relativeFrom="page">
                <wp:align>center</wp:align>
              </wp:positionH>
              <wp:positionV relativeFrom="page">
                <wp:align>top</wp:align>
              </wp:positionV>
              <wp:extent cx="2145030" cy="345440"/>
              <wp:effectExtent l="0" t="0" r="7620" b="16510"/>
              <wp:wrapNone/>
              <wp:docPr id="2138145795" name="Text Box 2" descr="ΠΕΡΙΟΡΙΣΜΕΝΗΣ ΕΣΩΤΕΡΙΚΗΣ ΔΙΑΝΟΜΗΣ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45030" cy="345440"/>
                      </a:xfrm>
                      <a:prstGeom prst="rect">
                        <a:avLst/>
                      </a:prstGeom>
                      <a:noFill/>
                      <a:ln>
                        <a:noFill/>
                      </a:ln>
                    </wps:spPr>
                    <wps:txbx>
                      <w:txbxContent>
                        <w:p w14:paraId="1B86F5D4" w14:textId="23917765" w:rsidR="00103F0A" w:rsidRPr="00103F0A" w:rsidRDefault="00103F0A" w:rsidP="00103F0A">
                          <w:pPr>
                            <w:rPr>
                              <w:rFonts w:ascii="Calibri" w:eastAsia="Calibri" w:hAnsi="Calibri" w:cs="Calibri"/>
                              <w:noProof/>
                              <w:sz w:val="20"/>
                              <w:szCs w:val="20"/>
                            </w:rPr>
                          </w:pPr>
                          <w:r w:rsidRPr="00103F0A">
                            <w:rPr>
                              <w:rFonts w:ascii="Calibri" w:eastAsia="Calibri" w:hAnsi="Calibri" w:cs="Calibri"/>
                              <w:noProof/>
                              <w:sz w:val="20"/>
                              <w:szCs w:val="20"/>
                            </w:rPr>
                            <w:t xml:space="preserve">ΠΕΡΙΟΡΙΣΜΕΝΗΣ ΕΣΩΤΕΡΙΚΗΣ ΔΙΑΝΟΜΗΣ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BB5125" id="_x0000_t202" coordsize="21600,21600" o:spt="202" path="m,l,21600r21600,l21600,xe">
              <v:stroke joinstyle="miter"/>
              <v:path gradientshapeok="t" o:connecttype="rect"/>
            </v:shapetype>
            <v:shape id="Text Box 2" o:spid="_x0000_s1026" type="#_x0000_t202" alt="ΠΕΡΙΟΡΙΣΜΕΝΗΣ ΕΣΩΤΕΡΙΚΗΣ ΔΙΑΝΟΜΗΣ           " style="position:absolute;margin-left:0;margin-top:0;width:168.9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" filled="f" stroked="f">
              <v:textbox style="mso-fit-shape-to-text:t" inset="0,15pt,0,0">
                <w:txbxContent>
                  <w:p w14:paraId="1B86F5D4" w14:textId="23917765" w:rsidR="00103F0A" w:rsidRPr="00103F0A" w:rsidRDefault="00103F0A" w:rsidP="00103F0A">
                    <w:pPr>
                      <w:rPr>
                        <w:rFonts w:ascii="Calibri" w:eastAsia="Calibri" w:hAnsi="Calibri" w:cs="Calibri"/>
                        <w:noProof/>
                        <w:sz w:val="20"/>
                        <w:szCs w:val="20"/>
                      </w:rPr>
                    </w:pPr>
                    <w:r w:rsidRPr="00103F0A">
                      <w:rPr>
                        <w:rFonts w:ascii="Calibri" w:eastAsia="Calibri" w:hAnsi="Calibri" w:cs="Calibri"/>
                        <w:noProof/>
                        <w:sz w:val="20"/>
                        <w:szCs w:val="20"/>
                      </w:rPr>
                      <w:t xml:space="preserve">ΠΕΡΙΟΡΙΣΜΕΝΗΣ ΕΣΩΤΕΡΙΚΗΣ ΔΙΑΝΟΜΗΣ           </w:t>
                    </w:r>
                  </w:p>
                </w:txbxContent>
              </v:textbox>
              <w10:wrap anchorx="page" anchory="page"/>
            </v:shape>
          </w:pict>
        </mc:Fallback>
      </mc:AlternateContent>
    </w:r>
    <w:r w:rsidR="00B722E4">
      <w:rPr>
        <w:noProof/>
        <w:lang w:val="en-US"/>
      </w:rPr>
      <mc:AlternateContent>
        <mc:Choice Requires="wps">
          <w:drawing>
            <wp:anchor distT="0" distB="0" distL="63500" distR="63500" simplePos="0" relativeHeight="251657216" behindDoc="1" locked="0" layoutInCell="1" allowOverlap="1" wp14:anchorId="0C329F98" wp14:editId="23526E65">
              <wp:simplePos x="0" y="0"/>
              <wp:positionH relativeFrom="page">
                <wp:posOffset>666750</wp:posOffset>
              </wp:positionH>
              <wp:positionV relativeFrom="page">
                <wp:posOffset>548005</wp:posOffset>
              </wp:positionV>
              <wp:extent cx="2663190" cy="153035"/>
              <wp:effectExtent l="0" t="0" r="0" b="0"/>
              <wp:wrapNone/>
              <wp:docPr id="3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19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0A2D6B" w14:textId="77777777" w:rsidR="00B722E4" w:rsidRDefault="00B722E4">
                          <w:pPr>
                            <w:pStyle w:val="Headerorfooter0"/>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C329F98" id="Text Box 8" o:spid="_x0000_s1027" type="#_x0000_t202" style="position:absolute;margin-left:52.5pt;margin-top:43.15pt;width:209.7pt;height:12.05pt;z-index:-2516592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" filled="f" stroked="f">
              <v:textbox style="mso-fit-shape-to-text:t" inset="0,0,0,0">
                <w:txbxContent>
                  <w:p w14:paraId="310A2D6B" w14:textId="77777777" w:rsidR="00B722E4" w:rsidRDefault="00B722E4">
                    <w:pPr>
                      <w:pStyle w:val="Headerorfooter0"/>
                      <w:shd w:val="clear" w:color="auto" w:fill="auto"/>
                      <w:spacing w:line="240" w:lineRule="auto"/>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B3F90" w14:textId="6CD82A1D" w:rsidR="00B722E4" w:rsidRDefault="00B722E4" w:rsidP="001B44AF">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02AE0" w14:textId="7E352443" w:rsidR="00B722E4" w:rsidRDefault="00103F0A" w:rsidP="001B44AF">
    <w:pPr>
      <w:pStyle w:val="Header"/>
      <w:jc w:val="center"/>
    </w:pPr>
    <w:r>
      <w:rPr>
        <w:noProof/>
        <w:lang w:val="en-US"/>
      </w:rPr>
      <mc:AlternateContent>
        <mc:Choice Requires="wps">
          <w:drawing>
            <wp:anchor distT="0" distB="0" distL="0" distR="0" simplePos="0" relativeHeight="251658240" behindDoc="0" locked="0" layoutInCell="1" allowOverlap="1" wp14:anchorId="57BD1A92" wp14:editId="2C61EC9D">
              <wp:simplePos x="635" y="635"/>
              <wp:positionH relativeFrom="page">
                <wp:align>center</wp:align>
              </wp:positionH>
              <wp:positionV relativeFrom="page">
                <wp:align>top</wp:align>
              </wp:positionV>
              <wp:extent cx="2145030" cy="345440"/>
              <wp:effectExtent l="0" t="0" r="7620" b="16510"/>
              <wp:wrapNone/>
              <wp:docPr id="373404854" name="Text Box 1" descr="ΠΕΡΙΟΡΙΣΜΕΝΗΣ ΕΣΩΤΕΡΙΚΗΣ ΔΙΑΝΟΜΗΣ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45030" cy="345440"/>
                      </a:xfrm>
                      <a:prstGeom prst="rect">
                        <a:avLst/>
                      </a:prstGeom>
                      <a:noFill/>
                      <a:ln>
                        <a:noFill/>
                      </a:ln>
                    </wps:spPr>
                    <wps:txbx>
                      <w:txbxContent>
                        <w:p w14:paraId="2B0CA55A" w14:textId="1F303508" w:rsidR="00103F0A" w:rsidRPr="00103F0A" w:rsidRDefault="00103F0A" w:rsidP="00103F0A">
                          <w:pPr>
                            <w:rPr>
                              <w:rFonts w:ascii="Calibri" w:eastAsia="Calibri" w:hAnsi="Calibri" w:cs="Calibri"/>
                              <w:noProof/>
                              <w:sz w:val="20"/>
                              <w:szCs w:val="20"/>
                            </w:rPr>
                          </w:pPr>
                          <w:r w:rsidRPr="00103F0A">
                            <w:rPr>
                              <w:rFonts w:ascii="Calibri" w:eastAsia="Calibri" w:hAnsi="Calibri" w:cs="Calibri"/>
                              <w:noProof/>
                              <w:sz w:val="20"/>
                              <w:szCs w:val="20"/>
                            </w:rPr>
                            <w:t xml:space="preserve">ΠΕΡΙΟΡΙΣΜΕΝΗΣ ΕΣΩΤΕΡΙΚΗΣ ΔΙΑΝΟΜΗΣ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BD1A92" id="_x0000_t202" coordsize="21600,21600" o:spt="202" path="m,l,21600r21600,l21600,xe">
              <v:stroke joinstyle="miter"/>
              <v:path gradientshapeok="t" o:connecttype="rect"/>
            </v:shapetype>
            <v:shape id="Text Box 1" o:spid="_x0000_s1029" type="#_x0000_t202" alt="ΠΕΡΙΟΡΙΣΜΕΝΗΣ ΕΣΩΤΕΡΙΚΗΣ ΔΙΑΝΟΜΗΣ           " style="position:absolute;left:0;text-align:left;margin-left:0;margin-top:0;width:168.9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" filled="f" stroked="f">
              <v:textbox style="mso-fit-shape-to-text:t" inset="0,15pt,0,0">
                <w:txbxContent>
                  <w:p w14:paraId="2B0CA55A" w14:textId="1F303508" w:rsidR="00103F0A" w:rsidRPr="00103F0A" w:rsidRDefault="00103F0A" w:rsidP="00103F0A">
                    <w:pPr>
                      <w:rPr>
                        <w:rFonts w:ascii="Calibri" w:eastAsia="Calibri" w:hAnsi="Calibri" w:cs="Calibri"/>
                        <w:noProof/>
                        <w:sz w:val="20"/>
                        <w:szCs w:val="20"/>
                      </w:rPr>
                    </w:pPr>
                    <w:r w:rsidRPr="00103F0A">
                      <w:rPr>
                        <w:rFonts w:ascii="Calibri" w:eastAsia="Calibri" w:hAnsi="Calibri" w:cs="Calibri"/>
                        <w:noProof/>
                        <w:sz w:val="20"/>
                        <w:szCs w:val="20"/>
                      </w:rPr>
                      <w:t xml:space="preserve">ΠΕΡΙΟΡΙΣΜΕΝΗΣ ΕΣΩΤΕΡΙΚΗΣ ΔΙΑΝΟΜΗΣ           </w:t>
                    </w:r>
                  </w:p>
                </w:txbxContent>
              </v:textbox>
              <w10:wrap anchorx="page" anchory="page"/>
            </v:shape>
          </w:pict>
        </mc:Fallback>
      </mc:AlternateContent>
    </w:r>
  </w:p>
  <w:p w14:paraId="294992B1" w14:textId="7E5A4B7D" w:rsidR="00B722E4" w:rsidRDefault="00B722E4" w:rsidP="001B44AF">
    <w:pPr>
      <w:pStyle w:val="Header"/>
      <w:jc w:val="center"/>
    </w:pPr>
    <w:r>
      <w:rPr>
        <w:rFonts w:ascii="Calibri" w:hAnsi="Calibri" w:cs="Arial"/>
        <w:noProof/>
        <w:sz w:val="22"/>
        <w:szCs w:val="20"/>
        <w:lang w:val="en-US"/>
      </w:rPr>
      <w:drawing>
        <wp:inline distT="0" distB="0" distL="0" distR="0" wp14:anchorId="50BE5686" wp14:editId="7B04B32A">
          <wp:extent cx="2152650" cy="1155700"/>
          <wp:effectExtent l="0" t="0" r="0" b="0"/>
          <wp:docPr id="892642018" name="Picture 89264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1155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2BF2"/>
    <w:multiLevelType w:val="hybridMultilevel"/>
    <w:tmpl w:val="44586FF6"/>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 w15:restartNumberingAfterBreak="0">
    <w:nsid w:val="0285471A"/>
    <w:multiLevelType w:val="hybridMultilevel"/>
    <w:tmpl w:val="19B820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E7903"/>
    <w:multiLevelType w:val="hybridMultilevel"/>
    <w:tmpl w:val="74EAA3E0"/>
    <w:lvl w:ilvl="0" w:tplc="0408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9B3535E"/>
    <w:multiLevelType w:val="multilevel"/>
    <w:tmpl w:val="6FF45258"/>
    <w:lvl w:ilvl="0">
      <w:start w:val="1"/>
      <w:numFmt w:val="decimal"/>
      <w:lvlText w:val="%1."/>
      <w:lvlJc w:val="left"/>
      <w:rPr>
        <w:rFonts w:hint="default"/>
        <w:b w:val="0"/>
        <w:bCs w:val="0"/>
        <w:i w:val="0"/>
        <w:iCs w:val="0"/>
        <w:smallCaps w:val="0"/>
        <w:strike w:val="0"/>
        <w:color w:val="000000"/>
        <w:spacing w:val="0"/>
        <w:w w:val="100"/>
        <w:position w:val="0"/>
        <w:sz w:val="22"/>
        <w:szCs w:val="22"/>
        <w:u w:val="none"/>
        <w:lang w:val="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3E1A3C"/>
    <w:multiLevelType w:val="hybridMultilevel"/>
    <w:tmpl w:val="5F301ADE"/>
    <w:lvl w:ilvl="0" w:tplc="04080001">
      <w:start w:val="1"/>
      <w:numFmt w:val="bullet"/>
      <w:lvlText w:val=""/>
      <w:lvlJc w:val="left"/>
      <w:pPr>
        <w:ind w:left="947" w:hanging="360"/>
      </w:pPr>
      <w:rPr>
        <w:rFonts w:ascii="Symbol" w:hAnsi="Symbol" w:hint="default"/>
      </w:rPr>
    </w:lvl>
    <w:lvl w:ilvl="1" w:tplc="04080003" w:tentative="1">
      <w:start w:val="1"/>
      <w:numFmt w:val="bullet"/>
      <w:lvlText w:val="o"/>
      <w:lvlJc w:val="left"/>
      <w:pPr>
        <w:ind w:left="1667" w:hanging="360"/>
      </w:pPr>
      <w:rPr>
        <w:rFonts w:ascii="Courier New" w:hAnsi="Courier New" w:cs="Courier New" w:hint="default"/>
      </w:rPr>
    </w:lvl>
    <w:lvl w:ilvl="2" w:tplc="04080005" w:tentative="1">
      <w:start w:val="1"/>
      <w:numFmt w:val="bullet"/>
      <w:lvlText w:val=""/>
      <w:lvlJc w:val="left"/>
      <w:pPr>
        <w:ind w:left="2387" w:hanging="360"/>
      </w:pPr>
      <w:rPr>
        <w:rFonts w:ascii="Wingdings" w:hAnsi="Wingdings" w:hint="default"/>
      </w:rPr>
    </w:lvl>
    <w:lvl w:ilvl="3" w:tplc="04080001" w:tentative="1">
      <w:start w:val="1"/>
      <w:numFmt w:val="bullet"/>
      <w:lvlText w:val=""/>
      <w:lvlJc w:val="left"/>
      <w:pPr>
        <w:ind w:left="3107" w:hanging="360"/>
      </w:pPr>
      <w:rPr>
        <w:rFonts w:ascii="Symbol" w:hAnsi="Symbol" w:hint="default"/>
      </w:rPr>
    </w:lvl>
    <w:lvl w:ilvl="4" w:tplc="04080003" w:tentative="1">
      <w:start w:val="1"/>
      <w:numFmt w:val="bullet"/>
      <w:lvlText w:val="o"/>
      <w:lvlJc w:val="left"/>
      <w:pPr>
        <w:ind w:left="3827" w:hanging="360"/>
      </w:pPr>
      <w:rPr>
        <w:rFonts w:ascii="Courier New" w:hAnsi="Courier New" w:cs="Courier New" w:hint="default"/>
      </w:rPr>
    </w:lvl>
    <w:lvl w:ilvl="5" w:tplc="04080005" w:tentative="1">
      <w:start w:val="1"/>
      <w:numFmt w:val="bullet"/>
      <w:lvlText w:val=""/>
      <w:lvlJc w:val="left"/>
      <w:pPr>
        <w:ind w:left="4547" w:hanging="360"/>
      </w:pPr>
      <w:rPr>
        <w:rFonts w:ascii="Wingdings" w:hAnsi="Wingdings" w:hint="default"/>
      </w:rPr>
    </w:lvl>
    <w:lvl w:ilvl="6" w:tplc="04080001" w:tentative="1">
      <w:start w:val="1"/>
      <w:numFmt w:val="bullet"/>
      <w:lvlText w:val=""/>
      <w:lvlJc w:val="left"/>
      <w:pPr>
        <w:ind w:left="5267" w:hanging="360"/>
      </w:pPr>
      <w:rPr>
        <w:rFonts w:ascii="Symbol" w:hAnsi="Symbol" w:hint="default"/>
      </w:rPr>
    </w:lvl>
    <w:lvl w:ilvl="7" w:tplc="04080003" w:tentative="1">
      <w:start w:val="1"/>
      <w:numFmt w:val="bullet"/>
      <w:lvlText w:val="o"/>
      <w:lvlJc w:val="left"/>
      <w:pPr>
        <w:ind w:left="5987" w:hanging="360"/>
      </w:pPr>
      <w:rPr>
        <w:rFonts w:ascii="Courier New" w:hAnsi="Courier New" w:cs="Courier New" w:hint="default"/>
      </w:rPr>
    </w:lvl>
    <w:lvl w:ilvl="8" w:tplc="04080005" w:tentative="1">
      <w:start w:val="1"/>
      <w:numFmt w:val="bullet"/>
      <w:lvlText w:val=""/>
      <w:lvlJc w:val="left"/>
      <w:pPr>
        <w:ind w:left="6707" w:hanging="360"/>
      </w:pPr>
      <w:rPr>
        <w:rFonts w:ascii="Wingdings" w:hAnsi="Wingdings" w:hint="default"/>
      </w:rPr>
    </w:lvl>
  </w:abstractNum>
  <w:abstractNum w:abstractNumId="5" w15:restartNumberingAfterBreak="0">
    <w:nsid w:val="116A34E6"/>
    <w:multiLevelType w:val="hybridMultilevel"/>
    <w:tmpl w:val="26980D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28B1DAA"/>
    <w:multiLevelType w:val="multilevel"/>
    <w:tmpl w:val="A6A8E578"/>
    <w:lvl w:ilvl="0">
      <w:start w:val="2"/>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42E4BA7"/>
    <w:multiLevelType w:val="multilevel"/>
    <w:tmpl w:val="0408001F"/>
    <w:lvl w:ilvl="0">
      <w:start w:val="1"/>
      <w:numFmt w:val="decimal"/>
      <w:lvlText w:val="%1."/>
      <w:lvlJc w:val="left"/>
      <w:pPr>
        <w:ind w:left="502" w:hanging="360"/>
      </w:pPr>
    </w:lvl>
    <w:lvl w:ilvl="1">
      <w:start w:val="1"/>
      <w:numFmt w:val="decimal"/>
      <w:lvlText w:val="%1.%2."/>
      <w:lvlJc w:val="left"/>
      <w:pPr>
        <w:ind w:left="934"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8" w15:restartNumberingAfterBreak="0">
    <w:nsid w:val="1C1045C5"/>
    <w:multiLevelType w:val="hybridMultilevel"/>
    <w:tmpl w:val="90C4335C"/>
    <w:lvl w:ilvl="0" w:tplc="9A2E500C">
      <w:start w:val="1"/>
      <w:numFmt w:val="decimal"/>
      <w:lvlText w:val="%1."/>
      <w:lvlJc w:val="left"/>
      <w:pPr>
        <w:ind w:left="720" w:hanging="360"/>
      </w:pPr>
    </w:lvl>
    <w:lvl w:ilvl="1" w:tplc="4BB28450">
      <w:start w:val="1"/>
      <w:numFmt w:val="decimal"/>
      <w:lvlText w:val="%2."/>
      <w:lvlJc w:val="left"/>
      <w:pPr>
        <w:ind w:left="720" w:hanging="360"/>
      </w:pPr>
    </w:lvl>
    <w:lvl w:ilvl="2" w:tplc="6106B7BC">
      <w:start w:val="1"/>
      <w:numFmt w:val="decimal"/>
      <w:lvlText w:val="%3."/>
      <w:lvlJc w:val="left"/>
      <w:pPr>
        <w:ind w:left="720" w:hanging="360"/>
      </w:pPr>
    </w:lvl>
    <w:lvl w:ilvl="3" w:tplc="51C0BC3E">
      <w:start w:val="1"/>
      <w:numFmt w:val="decimal"/>
      <w:lvlText w:val="%4."/>
      <w:lvlJc w:val="left"/>
      <w:pPr>
        <w:ind w:left="720" w:hanging="360"/>
      </w:pPr>
    </w:lvl>
    <w:lvl w:ilvl="4" w:tplc="187823D2">
      <w:start w:val="1"/>
      <w:numFmt w:val="decimal"/>
      <w:lvlText w:val="%5."/>
      <w:lvlJc w:val="left"/>
      <w:pPr>
        <w:ind w:left="720" w:hanging="360"/>
      </w:pPr>
    </w:lvl>
    <w:lvl w:ilvl="5" w:tplc="92DC8952">
      <w:start w:val="1"/>
      <w:numFmt w:val="decimal"/>
      <w:lvlText w:val="%6."/>
      <w:lvlJc w:val="left"/>
      <w:pPr>
        <w:ind w:left="720" w:hanging="360"/>
      </w:pPr>
    </w:lvl>
    <w:lvl w:ilvl="6" w:tplc="B74A1168">
      <w:start w:val="1"/>
      <w:numFmt w:val="decimal"/>
      <w:lvlText w:val="%7."/>
      <w:lvlJc w:val="left"/>
      <w:pPr>
        <w:ind w:left="720" w:hanging="360"/>
      </w:pPr>
    </w:lvl>
    <w:lvl w:ilvl="7" w:tplc="42AACA64">
      <w:start w:val="1"/>
      <w:numFmt w:val="decimal"/>
      <w:lvlText w:val="%8."/>
      <w:lvlJc w:val="left"/>
      <w:pPr>
        <w:ind w:left="720" w:hanging="360"/>
      </w:pPr>
    </w:lvl>
    <w:lvl w:ilvl="8" w:tplc="E75EC372">
      <w:start w:val="1"/>
      <w:numFmt w:val="decimal"/>
      <w:lvlText w:val="%9."/>
      <w:lvlJc w:val="left"/>
      <w:pPr>
        <w:ind w:left="720" w:hanging="360"/>
      </w:pPr>
    </w:lvl>
  </w:abstractNum>
  <w:abstractNum w:abstractNumId="9" w15:restartNumberingAfterBreak="0">
    <w:nsid w:val="23B76D38"/>
    <w:multiLevelType w:val="multilevel"/>
    <w:tmpl w:val="A3DA55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4783A1F"/>
    <w:multiLevelType w:val="hybridMultilevel"/>
    <w:tmpl w:val="6D086960"/>
    <w:lvl w:ilvl="0" w:tplc="0E22845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4E042E"/>
    <w:multiLevelType w:val="hybridMultilevel"/>
    <w:tmpl w:val="19B820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BB0C75"/>
    <w:multiLevelType w:val="hybridMultilevel"/>
    <w:tmpl w:val="06CE59C2"/>
    <w:lvl w:ilvl="0" w:tplc="F11EA688">
      <w:numFmt w:val="bullet"/>
      <w:lvlText w:val="-"/>
      <w:lvlJc w:val="left"/>
      <w:pPr>
        <w:ind w:left="1854" w:hanging="360"/>
      </w:pPr>
      <w:rPr>
        <w:rFonts w:ascii="Calibri" w:eastAsia="Arial" w:hAnsi="Calibri" w:cs="Calibri" w:hint="default"/>
      </w:rPr>
    </w:lvl>
    <w:lvl w:ilvl="1" w:tplc="04080003" w:tentative="1">
      <w:start w:val="1"/>
      <w:numFmt w:val="bullet"/>
      <w:lvlText w:val="o"/>
      <w:lvlJc w:val="left"/>
      <w:pPr>
        <w:ind w:left="2574" w:hanging="360"/>
      </w:pPr>
      <w:rPr>
        <w:rFonts w:ascii="Courier New" w:hAnsi="Courier New" w:cs="Courier New" w:hint="default"/>
      </w:rPr>
    </w:lvl>
    <w:lvl w:ilvl="2" w:tplc="04080005" w:tentative="1">
      <w:start w:val="1"/>
      <w:numFmt w:val="bullet"/>
      <w:lvlText w:val=""/>
      <w:lvlJc w:val="left"/>
      <w:pPr>
        <w:ind w:left="3294" w:hanging="360"/>
      </w:pPr>
      <w:rPr>
        <w:rFonts w:ascii="Wingdings" w:hAnsi="Wingdings" w:hint="default"/>
      </w:rPr>
    </w:lvl>
    <w:lvl w:ilvl="3" w:tplc="04080001" w:tentative="1">
      <w:start w:val="1"/>
      <w:numFmt w:val="bullet"/>
      <w:lvlText w:val=""/>
      <w:lvlJc w:val="left"/>
      <w:pPr>
        <w:ind w:left="4014" w:hanging="360"/>
      </w:pPr>
      <w:rPr>
        <w:rFonts w:ascii="Symbol" w:hAnsi="Symbol" w:hint="default"/>
      </w:rPr>
    </w:lvl>
    <w:lvl w:ilvl="4" w:tplc="04080003" w:tentative="1">
      <w:start w:val="1"/>
      <w:numFmt w:val="bullet"/>
      <w:lvlText w:val="o"/>
      <w:lvlJc w:val="left"/>
      <w:pPr>
        <w:ind w:left="4734" w:hanging="360"/>
      </w:pPr>
      <w:rPr>
        <w:rFonts w:ascii="Courier New" w:hAnsi="Courier New" w:cs="Courier New" w:hint="default"/>
      </w:rPr>
    </w:lvl>
    <w:lvl w:ilvl="5" w:tplc="04080005" w:tentative="1">
      <w:start w:val="1"/>
      <w:numFmt w:val="bullet"/>
      <w:lvlText w:val=""/>
      <w:lvlJc w:val="left"/>
      <w:pPr>
        <w:ind w:left="5454" w:hanging="360"/>
      </w:pPr>
      <w:rPr>
        <w:rFonts w:ascii="Wingdings" w:hAnsi="Wingdings" w:hint="default"/>
      </w:rPr>
    </w:lvl>
    <w:lvl w:ilvl="6" w:tplc="04080001" w:tentative="1">
      <w:start w:val="1"/>
      <w:numFmt w:val="bullet"/>
      <w:lvlText w:val=""/>
      <w:lvlJc w:val="left"/>
      <w:pPr>
        <w:ind w:left="6174" w:hanging="360"/>
      </w:pPr>
      <w:rPr>
        <w:rFonts w:ascii="Symbol" w:hAnsi="Symbol" w:hint="default"/>
      </w:rPr>
    </w:lvl>
    <w:lvl w:ilvl="7" w:tplc="04080003" w:tentative="1">
      <w:start w:val="1"/>
      <w:numFmt w:val="bullet"/>
      <w:lvlText w:val="o"/>
      <w:lvlJc w:val="left"/>
      <w:pPr>
        <w:ind w:left="6894" w:hanging="360"/>
      </w:pPr>
      <w:rPr>
        <w:rFonts w:ascii="Courier New" w:hAnsi="Courier New" w:cs="Courier New" w:hint="default"/>
      </w:rPr>
    </w:lvl>
    <w:lvl w:ilvl="8" w:tplc="04080005" w:tentative="1">
      <w:start w:val="1"/>
      <w:numFmt w:val="bullet"/>
      <w:lvlText w:val=""/>
      <w:lvlJc w:val="left"/>
      <w:pPr>
        <w:ind w:left="7614" w:hanging="360"/>
      </w:pPr>
      <w:rPr>
        <w:rFonts w:ascii="Wingdings" w:hAnsi="Wingdings" w:hint="default"/>
      </w:rPr>
    </w:lvl>
  </w:abstractNum>
  <w:abstractNum w:abstractNumId="13" w15:restartNumberingAfterBreak="0">
    <w:nsid w:val="2BB02BD3"/>
    <w:multiLevelType w:val="hybridMultilevel"/>
    <w:tmpl w:val="2F4E1020"/>
    <w:lvl w:ilvl="0" w:tplc="18B67F0E">
      <w:start w:val="1"/>
      <w:numFmt w:val="decimal"/>
      <w:lvlText w:val="%1."/>
      <w:lvlJc w:val="left"/>
      <w:pPr>
        <w:ind w:left="1211" w:hanging="360"/>
      </w:pPr>
      <w:rPr>
        <w:b/>
        <w:color w:val="auto"/>
      </w:rPr>
    </w:lvl>
    <w:lvl w:ilvl="1" w:tplc="04080019">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14" w15:restartNumberingAfterBreak="0">
    <w:nsid w:val="32883749"/>
    <w:multiLevelType w:val="multilevel"/>
    <w:tmpl w:val="A3DA55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8C63E58"/>
    <w:multiLevelType w:val="hybridMultilevel"/>
    <w:tmpl w:val="04A20DFE"/>
    <w:lvl w:ilvl="0" w:tplc="501CA35C">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8B3F43"/>
    <w:multiLevelType w:val="hybridMultilevel"/>
    <w:tmpl w:val="7402F74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3E3A7F4B"/>
    <w:multiLevelType w:val="hybridMultilevel"/>
    <w:tmpl w:val="2820C3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EE34A32"/>
    <w:multiLevelType w:val="hybridMultilevel"/>
    <w:tmpl w:val="9F90D2A2"/>
    <w:lvl w:ilvl="0" w:tplc="0408000B">
      <w:start w:val="1"/>
      <w:numFmt w:val="bullet"/>
      <w:lvlText w:val=""/>
      <w:lvlJc w:val="left"/>
      <w:pPr>
        <w:ind w:left="1440" w:hanging="360"/>
      </w:pPr>
      <w:rPr>
        <w:rFonts w:ascii="Wingdings" w:hAnsi="Wingding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41257269"/>
    <w:multiLevelType w:val="hybridMultilevel"/>
    <w:tmpl w:val="D486C8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41692977"/>
    <w:multiLevelType w:val="hybridMultilevel"/>
    <w:tmpl w:val="3CC49D9C"/>
    <w:lvl w:ilvl="0" w:tplc="8C2851AA">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671193"/>
    <w:multiLevelType w:val="hybridMultilevel"/>
    <w:tmpl w:val="9EB03EC4"/>
    <w:lvl w:ilvl="0" w:tplc="E2CC688A">
      <w:numFmt w:val="bullet"/>
      <w:lvlText w:val="-"/>
      <w:lvlJc w:val="left"/>
      <w:pPr>
        <w:ind w:left="1080" w:hanging="360"/>
      </w:pPr>
      <w:rPr>
        <w:rFonts w:ascii="Arial" w:eastAsiaTheme="minorHAnsi" w:hAnsi="Arial" w:cs="Aria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2" w15:restartNumberingAfterBreak="0">
    <w:nsid w:val="4404222D"/>
    <w:multiLevelType w:val="multilevel"/>
    <w:tmpl w:val="811C7F7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546578A"/>
    <w:multiLevelType w:val="multilevel"/>
    <w:tmpl w:val="0A8AD5E6"/>
    <w:lvl w:ilvl="0">
      <w:start w:val="1"/>
      <w:numFmt w:val="decimal"/>
      <w:lvlText w:val="%1."/>
      <w:lvlJc w:val="left"/>
      <w:rPr>
        <w:rFonts w:hint="default"/>
        <w:b w:val="0"/>
        <w:bCs w:val="0"/>
        <w:i w:val="0"/>
        <w:iCs w:val="0"/>
        <w:smallCaps w:val="0"/>
        <w:strike w:val="0"/>
        <w:color w:val="000000"/>
        <w:spacing w:val="-20"/>
        <w:w w:val="100"/>
        <w:position w:val="0"/>
        <w:sz w:val="21"/>
        <w:szCs w:val="21"/>
        <w:u w:val="none"/>
        <w:lang w:val="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973103F"/>
    <w:multiLevelType w:val="multilevel"/>
    <w:tmpl w:val="A6A8E578"/>
    <w:lvl w:ilvl="0">
      <w:start w:val="2"/>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4A0619B9"/>
    <w:multiLevelType w:val="hybridMultilevel"/>
    <w:tmpl w:val="0D70C380"/>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26" w15:restartNumberingAfterBreak="0">
    <w:nsid w:val="4AC81C51"/>
    <w:multiLevelType w:val="hybridMultilevel"/>
    <w:tmpl w:val="B91E368E"/>
    <w:lvl w:ilvl="0" w:tplc="FFFFFFFF">
      <w:numFmt w:val="bullet"/>
      <w:lvlText w:val="-"/>
      <w:lvlJc w:val="left"/>
      <w:pPr>
        <w:ind w:left="720" w:hanging="360"/>
      </w:pPr>
      <w:rPr>
        <w:rFonts w:hint="default"/>
      </w:rPr>
    </w:lvl>
    <w:lvl w:ilvl="1" w:tplc="04080001">
      <w:start w:val="1"/>
      <w:numFmt w:val="bullet"/>
      <w:lvlText w:val=""/>
      <w:lvlJc w:val="left"/>
      <w:pPr>
        <w:ind w:left="947"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113013D"/>
    <w:multiLevelType w:val="hybridMultilevel"/>
    <w:tmpl w:val="A0289DF8"/>
    <w:lvl w:ilvl="0" w:tplc="18B67F0E">
      <w:start w:val="1"/>
      <w:numFmt w:val="decimal"/>
      <w:lvlText w:val="%1."/>
      <w:lvlJc w:val="left"/>
      <w:pPr>
        <w:ind w:left="720" w:hanging="360"/>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61520E4"/>
    <w:multiLevelType w:val="hybridMultilevel"/>
    <w:tmpl w:val="1F56767A"/>
    <w:lvl w:ilvl="0" w:tplc="04090001">
      <w:start w:val="1"/>
      <w:numFmt w:val="bullet"/>
      <w:lvlText w:val=""/>
      <w:lvlJc w:val="left"/>
      <w:pPr>
        <w:ind w:left="667" w:hanging="360"/>
      </w:pPr>
      <w:rPr>
        <w:rFonts w:ascii="Symbol" w:hAnsi="Symbol" w:hint="default"/>
      </w:rPr>
    </w:lvl>
    <w:lvl w:ilvl="1" w:tplc="04090003" w:tentative="1">
      <w:start w:val="1"/>
      <w:numFmt w:val="bullet"/>
      <w:lvlText w:val="o"/>
      <w:lvlJc w:val="left"/>
      <w:pPr>
        <w:ind w:left="1387" w:hanging="360"/>
      </w:pPr>
      <w:rPr>
        <w:rFonts w:ascii="Courier New" w:hAnsi="Courier New" w:cs="Courier New" w:hint="default"/>
      </w:rPr>
    </w:lvl>
    <w:lvl w:ilvl="2" w:tplc="04090005" w:tentative="1">
      <w:start w:val="1"/>
      <w:numFmt w:val="bullet"/>
      <w:lvlText w:val=""/>
      <w:lvlJc w:val="left"/>
      <w:pPr>
        <w:ind w:left="2107" w:hanging="360"/>
      </w:pPr>
      <w:rPr>
        <w:rFonts w:ascii="Wingdings" w:hAnsi="Wingdings" w:hint="default"/>
      </w:rPr>
    </w:lvl>
    <w:lvl w:ilvl="3" w:tplc="04090001" w:tentative="1">
      <w:start w:val="1"/>
      <w:numFmt w:val="bullet"/>
      <w:lvlText w:val=""/>
      <w:lvlJc w:val="left"/>
      <w:pPr>
        <w:ind w:left="2827" w:hanging="360"/>
      </w:pPr>
      <w:rPr>
        <w:rFonts w:ascii="Symbol" w:hAnsi="Symbol" w:hint="default"/>
      </w:rPr>
    </w:lvl>
    <w:lvl w:ilvl="4" w:tplc="04090003" w:tentative="1">
      <w:start w:val="1"/>
      <w:numFmt w:val="bullet"/>
      <w:lvlText w:val="o"/>
      <w:lvlJc w:val="left"/>
      <w:pPr>
        <w:ind w:left="3547" w:hanging="360"/>
      </w:pPr>
      <w:rPr>
        <w:rFonts w:ascii="Courier New" w:hAnsi="Courier New" w:cs="Courier New" w:hint="default"/>
      </w:rPr>
    </w:lvl>
    <w:lvl w:ilvl="5" w:tplc="04090005" w:tentative="1">
      <w:start w:val="1"/>
      <w:numFmt w:val="bullet"/>
      <w:lvlText w:val=""/>
      <w:lvlJc w:val="left"/>
      <w:pPr>
        <w:ind w:left="4267" w:hanging="360"/>
      </w:pPr>
      <w:rPr>
        <w:rFonts w:ascii="Wingdings" w:hAnsi="Wingdings" w:hint="default"/>
      </w:rPr>
    </w:lvl>
    <w:lvl w:ilvl="6" w:tplc="04090001" w:tentative="1">
      <w:start w:val="1"/>
      <w:numFmt w:val="bullet"/>
      <w:lvlText w:val=""/>
      <w:lvlJc w:val="left"/>
      <w:pPr>
        <w:ind w:left="4987" w:hanging="360"/>
      </w:pPr>
      <w:rPr>
        <w:rFonts w:ascii="Symbol" w:hAnsi="Symbol" w:hint="default"/>
      </w:rPr>
    </w:lvl>
    <w:lvl w:ilvl="7" w:tplc="04090003" w:tentative="1">
      <w:start w:val="1"/>
      <w:numFmt w:val="bullet"/>
      <w:lvlText w:val="o"/>
      <w:lvlJc w:val="left"/>
      <w:pPr>
        <w:ind w:left="5707" w:hanging="360"/>
      </w:pPr>
      <w:rPr>
        <w:rFonts w:ascii="Courier New" w:hAnsi="Courier New" w:cs="Courier New" w:hint="default"/>
      </w:rPr>
    </w:lvl>
    <w:lvl w:ilvl="8" w:tplc="04090005" w:tentative="1">
      <w:start w:val="1"/>
      <w:numFmt w:val="bullet"/>
      <w:lvlText w:val=""/>
      <w:lvlJc w:val="left"/>
      <w:pPr>
        <w:ind w:left="6427" w:hanging="360"/>
      </w:pPr>
      <w:rPr>
        <w:rFonts w:ascii="Wingdings" w:hAnsi="Wingdings" w:hint="default"/>
      </w:rPr>
    </w:lvl>
  </w:abstractNum>
  <w:abstractNum w:abstractNumId="29" w15:restartNumberingAfterBreak="0">
    <w:nsid w:val="5F48106D"/>
    <w:multiLevelType w:val="hybridMultilevel"/>
    <w:tmpl w:val="DF2AC73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6034666D"/>
    <w:multiLevelType w:val="hybridMultilevel"/>
    <w:tmpl w:val="3F46D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AF477B"/>
    <w:multiLevelType w:val="hybridMultilevel"/>
    <w:tmpl w:val="DF740BE4"/>
    <w:lvl w:ilvl="0" w:tplc="6F5C79F8">
      <w:start w:val="1"/>
      <w:numFmt w:val="decimal"/>
      <w:lvlText w:val="%1."/>
      <w:lvlJc w:val="left"/>
      <w:pPr>
        <w:ind w:left="1020" w:hanging="360"/>
      </w:pPr>
    </w:lvl>
    <w:lvl w:ilvl="1" w:tplc="BF6C058C">
      <w:start w:val="1"/>
      <w:numFmt w:val="decimal"/>
      <w:lvlText w:val="%2."/>
      <w:lvlJc w:val="left"/>
      <w:pPr>
        <w:ind w:left="1020" w:hanging="360"/>
      </w:pPr>
    </w:lvl>
    <w:lvl w:ilvl="2" w:tplc="0BC00216">
      <w:start w:val="1"/>
      <w:numFmt w:val="decimal"/>
      <w:lvlText w:val="%3."/>
      <w:lvlJc w:val="left"/>
      <w:pPr>
        <w:ind w:left="1020" w:hanging="360"/>
      </w:pPr>
    </w:lvl>
    <w:lvl w:ilvl="3" w:tplc="77C653C4">
      <w:start w:val="1"/>
      <w:numFmt w:val="decimal"/>
      <w:lvlText w:val="%4."/>
      <w:lvlJc w:val="left"/>
      <w:pPr>
        <w:ind w:left="1020" w:hanging="360"/>
      </w:pPr>
    </w:lvl>
    <w:lvl w:ilvl="4" w:tplc="E41CB0A8">
      <w:start w:val="1"/>
      <w:numFmt w:val="decimal"/>
      <w:lvlText w:val="%5."/>
      <w:lvlJc w:val="left"/>
      <w:pPr>
        <w:ind w:left="1020" w:hanging="360"/>
      </w:pPr>
    </w:lvl>
    <w:lvl w:ilvl="5" w:tplc="AD2A8EF4">
      <w:start w:val="1"/>
      <w:numFmt w:val="decimal"/>
      <w:lvlText w:val="%6."/>
      <w:lvlJc w:val="left"/>
      <w:pPr>
        <w:ind w:left="1020" w:hanging="360"/>
      </w:pPr>
    </w:lvl>
    <w:lvl w:ilvl="6" w:tplc="9ADA2E9A">
      <w:start w:val="1"/>
      <w:numFmt w:val="decimal"/>
      <w:lvlText w:val="%7."/>
      <w:lvlJc w:val="left"/>
      <w:pPr>
        <w:ind w:left="1020" w:hanging="360"/>
      </w:pPr>
    </w:lvl>
    <w:lvl w:ilvl="7" w:tplc="1E70FF66">
      <w:start w:val="1"/>
      <w:numFmt w:val="decimal"/>
      <w:lvlText w:val="%8."/>
      <w:lvlJc w:val="left"/>
      <w:pPr>
        <w:ind w:left="1020" w:hanging="360"/>
      </w:pPr>
    </w:lvl>
    <w:lvl w:ilvl="8" w:tplc="79CCF8C2">
      <w:start w:val="1"/>
      <w:numFmt w:val="decimal"/>
      <w:lvlText w:val="%9."/>
      <w:lvlJc w:val="left"/>
      <w:pPr>
        <w:ind w:left="1020" w:hanging="360"/>
      </w:pPr>
    </w:lvl>
  </w:abstractNum>
  <w:abstractNum w:abstractNumId="32" w15:restartNumberingAfterBreak="0">
    <w:nsid w:val="669F2174"/>
    <w:multiLevelType w:val="hybridMultilevel"/>
    <w:tmpl w:val="BAFCC52E"/>
    <w:lvl w:ilvl="0" w:tplc="0408000B">
      <w:start w:val="1"/>
      <w:numFmt w:val="bullet"/>
      <w:lvlText w:val=""/>
      <w:lvlJc w:val="left"/>
      <w:pPr>
        <w:ind w:left="1353" w:hanging="360"/>
      </w:pPr>
      <w:rPr>
        <w:rFonts w:ascii="Wingdings" w:hAnsi="Wingdings" w:hint="default"/>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33" w15:restartNumberingAfterBreak="0">
    <w:nsid w:val="6880318B"/>
    <w:multiLevelType w:val="hybridMultilevel"/>
    <w:tmpl w:val="5E729FDC"/>
    <w:lvl w:ilvl="0" w:tplc="0408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89C6A1A"/>
    <w:multiLevelType w:val="hybridMultilevel"/>
    <w:tmpl w:val="30FA751A"/>
    <w:lvl w:ilvl="0" w:tplc="F854606E">
      <w:numFmt w:val="bullet"/>
      <w:lvlText w:val="-"/>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72752B"/>
    <w:multiLevelType w:val="hybridMultilevel"/>
    <w:tmpl w:val="E5A46B18"/>
    <w:lvl w:ilvl="0" w:tplc="0404498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CCB01BF"/>
    <w:multiLevelType w:val="hybridMultilevel"/>
    <w:tmpl w:val="F58481B6"/>
    <w:lvl w:ilvl="0" w:tplc="A1FCB980">
      <w:start w:val="1"/>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975572703">
    <w:abstractNumId w:val="23"/>
  </w:num>
  <w:num w:numId="2" w16cid:durableId="672729192">
    <w:abstractNumId w:val="3"/>
  </w:num>
  <w:num w:numId="3" w16cid:durableId="1562980990">
    <w:abstractNumId w:val="34"/>
  </w:num>
  <w:num w:numId="4" w16cid:durableId="1600334702">
    <w:abstractNumId w:val="20"/>
  </w:num>
  <w:num w:numId="5" w16cid:durableId="1729454092">
    <w:abstractNumId w:val="10"/>
  </w:num>
  <w:num w:numId="6" w16cid:durableId="2059165843">
    <w:abstractNumId w:val="28"/>
  </w:num>
  <w:num w:numId="7" w16cid:durableId="603809142">
    <w:abstractNumId w:val="29"/>
  </w:num>
  <w:num w:numId="8" w16cid:durableId="1031611681">
    <w:abstractNumId w:val="13"/>
  </w:num>
  <w:num w:numId="9" w16cid:durableId="858012642">
    <w:abstractNumId w:val="1"/>
  </w:num>
  <w:num w:numId="10" w16cid:durableId="24870868">
    <w:abstractNumId w:val="30"/>
  </w:num>
  <w:num w:numId="11" w16cid:durableId="1333022936">
    <w:abstractNumId w:val="24"/>
  </w:num>
  <w:num w:numId="12" w16cid:durableId="1653214517">
    <w:abstractNumId w:val="7"/>
  </w:num>
  <w:num w:numId="13" w16cid:durableId="507251226">
    <w:abstractNumId w:val="15"/>
  </w:num>
  <w:num w:numId="14" w16cid:durableId="946736207">
    <w:abstractNumId w:val="36"/>
  </w:num>
  <w:num w:numId="15" w16cid:durableId="138158384">
    <w:abstractNumId w:val="11"/>
  </w:num>
  <w:num w:numId="16" w16cid:durableId="1377045352">
    <w:abstractNumId w:val="35"/>
  </w:num>
  <w:num w:numId="17" w16cid:durableId="463696295">
    <w:abstractNumId w:val="21"/>
  </w:num>
  <w:num w:numId="18" w16cid:durableId="2059235600">
    <w:abstractNumId w:val="14"/>
  </w:num>
  <w:num w:numId="19" w16cid:durableId="135221383">
    <w:abstractNumId w:val="16"/>
  </w:num>
  <w:num w:numId="20" w16cid:durableId="705108547">
    <w:abstractNumId w:val="6"/>
  </w:num>
  <w:num w:numId="21" w16cid:durableId="499079165">
    <w:abstractNumId w:val="5"/>
  </w:num>
  <w:num w:numId="22" w16cid:durableId="1864706775">
    <w:abstractNumId w:val="18"/>
  </w:num>
  <w:num w:numId="23" w16cid:durableId="451481606">
    <w:abstractNumId w:val="32"/>
  </w:num>
  <w:num w:numId="24" w16cid:durableId="343672675">
    <w:abstractNumId w:val="12"/>
  </w:num>
  <w:num w:numId="25" w16cid:durableId="2103405325">
    <w:abstractNumId w:val="17"/>
  </w:num>
  <w:num w:numId="26" w16cid:durableId="1869296872">
    <w:abstractNumId w:val="4"/>
  </w:num>
  <w:num w:numId="27" w16cid:durableId="154146116">
    <w:abstractNumId w:val="19"/>
  </w:num>
  <w:num w:numId="28" w16cid:durableId="1240752746">
    <w:abstractNumId w:val="22"/>
  </w:num>
  <w:num w:numId="29" w16cid:durableId="1473328129">
    <w:abstractNumId w:val="9"/>
  </w:num>
  <w:num w:numId="30" w16cid:durableId="1494175090">
    <w:abstractNumId w:val="27"/>
  </w:num>
  <w:num w:numId="31" w16cid:durableId="1135679387">
    <w:abstractNumId w:val="26"/>
  </w:num>
  <w:num w:numId="32" w16cid:durableId="1096318384">
    <w:abstractNumId w:val="25"/>
  </w:num>
  <w:num w:numId="33" w16cid:durableId="1590626209">
    <w:abstractNumId w:val="0"/>
  </w:num>
  <w:num w:numId="34" w16cid:durableId="24841571">
    <w:abstractNumId w:val="33"/>
  </w:num>
  <w:num w:numId="35" w16cid:durableId="1829832322">
    <w:abstractNumId w:val="2"/>
  </w:num>
  <w:num w:numId="36" w16cid:durableId="1761756311">
    <w:abstractNumId w:val="31"/>
  </w:num>
  <w:num w:numId="37" w16cid:durableId="1108550526">
    <w:abstractNumId w:val="8"/>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NDIAS, Ioannis">
    <w15:presenceInfo w15:providerId="AD" w15:userId="S::IKandias@bankofgreece.gr::ac0d8410-b2a8-43b6-b75e-a5e29b1a95cd"/>
  </w15:person>
  <w15:person w15:author="DOKA, Maria">
    <w15:presenceInfo w15:providerId="AD" w15:userId="S-1-5-21-9321468-1570001470-2076119496-11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A25"/>
    <w:rsid w:val="00000B65"/>
    <w:rsid w:val="00000F61"/>
    <w:rsid w:val="00001E44"/>
    <w:rsid w:val="000025A6"/>
    <w:rsid w:val="00002F3A"/>
    <w:rsid w:val="00004770"/>
    <w:rsid w:val="00005310"/>
    <w:rsid w:val="0000658F"/>
    <w:rsid w:val="00007F03"/>
    <w:rsid w:val="0001011E"/>
    <w:rsid w:val="00011C7C"/>
    <w:rsid w:val="000137FC"/>
    <w:rsid w:val="00015353"/>
    <w:rsid w:val="000174D1"/>
    <w:rsid w:val="000179C6"/>
    <w:rsid w:val="000208C4"/>
    <w:rsid w:val="00020B2F"/>
    <w:rsid w:val="00020D7B"/>
    <w:rsid w:val="00021688"/>
    <w:rsid w:val="00021990"/>
    <w:rsid w:val="00022D8F"/>
    <w:rsid w:val="0002505F"/>
    <w:rsid w:val="00025338"/>
    <w:rsid w:val="00025B17"/>
    <w:rsid w:val="00025BFB"/>
    <w:rsid w:val="00026415"/>
    <w:rsid w:val="00026DD6"/>
    <w:rsid w:val="00026E45"/>
    <w:rsid w:val="000273C0"/>
    <w:rsid w:val="0003118D"/>
    <w:rsid w:val="000318B4"/>
    <w:rsid w:val="00032347"/>
    <w:rsid w:val="000327FD"/>
    <w:rsid w:val="0003481D"/>
    <w:rsid w:val="000372D9"/>
    <w:rsid w:val="00040440"/>
    <w:rsid w:val="00040A23"/>
    <w:rsid w:val="00040B7F"/>
    <w:rsid w:val="00040D7E"/>
    <w:rsid w:val="00042214"/>
    <w:rsid w:val="00043B16"/>
    <w:rsid w:val="00043B34"/>
    <w:rsid w:val="00044DDD"/>
    <w:rsid w:val="00045371"/>
    <w:rsid w:val="00045480"/>
    <w:rsid w:val="00052D56"/>
    <w:rsid w:val="00053384"/>
    <w:rsid w:val="00054028"/>
    <w:rsid w:val="00061498"/>
    <w:rsid w:val="00061A9A"/>
    <w:rsid w:val="00061BFD"/>
    <w:rsid w:val="00061F94"/>
    <w:rsid w:val="000648B9"/>
    <w:rsid w:val="00064BE4"/>
    <w:rsid w:val="00064D1C"/>
    <w:rsid w:val="00066C21"/>
    <w:rsid w:val="000677D2"/>
    <w:rsid w:val="00067DBC"/>
    <w:rsid w:val="000700C8"/>
    <w:rsid w:val="00070492"/>
    <w:rsid w:val="000731CE"/>
    <w:rsid w:val="0007408E"/>
    <w:rsid w:val="000747D2"/>
    <w:rsid w:val="0007709A"/>
    <w:rsid w:val="000773AE"/>
    <w:rsid w:val="00080DA2"/>
    <w:rsid w:val="000815D9"/>
    <w:rsid w:val="00081D57"/>
    <w:rsid w:val="00082EE4"/>
    <w:rsid w:val="000831F4"/>
    <w:rsid w:val="00084151"/>
    <w:rsid w:val="00085EDC"/>
    <w:rsid w:val="00087A37"/>
    <w:rsid w:val="0009054E"/>
    <w:rsid w:val="00090B15"/>
    <w:rsid w:val="00091817"/>
    <w:rsid w:val="00093809"/>
    <w:rsid w:val="00093C7D"/>
    <w:rsid w:val="00095E69"/>
    <w:rsid w:val="000A0665"/>
    <w:rsid w:val="000A0776"/>
    <w:rsid w:val="000A38C3"/>
    <w:rsid w:val="000A46FE"/>
    <w:rsid w:val="000A514A"/>
    <w:rsid w:val="000A644D"/>
    <w:rsid w:val="000A7233"/>
    <w:rsid w:val="000A7512"/>
    <w:rsid w:val="000A7809"/>
    <w:rsid w:val="000B0686"/>
    <w:rsid w:val="000B13A3"/>
    <w:rsid w:val="000B21AF"/>
    <w:rsid w:val="000B2B57"/>
    <w:rsid w:val="000B6930"/>
    <w:rsid w:val="000B79DE"/>
    <w:rsid w:val="000C2690"/>
    <w:rsid w:val="000C4DCE"/>
    <w:rsid w:val="000C579F"/>
    <w:rsid w:val="000C703F"/>
    <w:rsid w:val="000C712F"/>
    <w:rsid w:val="000C74EA"/>
    <w:rsid w:val="000C7917"/>
    <w:rsid w:val="000D0E61"/>
    <w:rsid w:val="000D294E"/>
    <w:rsid w:val="000D2D9E"/>
    <w:rsid w:val="000D3BE1"/>
    <w:rsid w:val="000D5AE2"/>
    <w:rsid w:val="000D5C01"/>
    <w:rsid w:val="000D622A"/>
    <w:rsid w:val="000D69DC"/>
    <w:rsid w:val="000D6C9C"/>
    <w:rsid w:val="000D6D17"/>
    <w:rsid w:val="000D6FFC"/>
    <w:rsid w:val="000D7FB6"/>
    <w:rsid w:val="000E1441"/>
    <w:rsid w:val="000E3422"/>
    <w:rsid w:val="000E55F6"/>
    <w:rsid w:val="000E7128"/>
    <w:rsid w:val="000F0CB8"/>
    <w:rsid w:val="000F0E2C"/>
    <w:rsid w:val="000F1550"/>
    <w:rsid w:val="000F2301"/>
    <w:rsid w:val="000F3854"/>
    <w:rsid w:val="000F465F"/>
    <w:rsid w:val="000F46EE"/>
    <w:rsid w:val="000F49D9"/>
    <w:rsid w:val="000F67D0"/>
    <w:rsid w:val="000F71AA"/>
    <w:rsid w:val="0010023A"/>
    <w:rsid w:val="00100E29"/>
    <w:rsid w:val="001037F5"/>
    <w:rsid w:val="00103F0A"/>
    <w:rsid w:val="0010429F"/>
    <w:rsid w:val="0010521F"/>
    <w:rsid w:val="001054CB"/>
    <w:rsid w:val="00106037"/>
    <w:rsid w:val="00106A7F"/>
    <w:rsid w:val="0010708F"/>
    <w:rsid w:val="00110C32"/>
    <w:rsid w:val="001111E8"/>
    <w:rsid w:val="00111A48"/>
    <w:rsid w:val="00111A78"/>
    <w:rsid w:val="001143F9"/>
    <w:rsid w:val="00114613"/>
    <w:rsid w:val="00114C07"/>
    <w:rsid w:val="0012037D"/>
    <w:rsid w:val="00120E27"/>
    <w:rsid w:val="001210C1"/>
    <w:rsid w:val="00121890"/>
    <w:rsid w:val="001231BA"/>
    <w:rsid w:val="001238B0"/>
    <w:rsid w:val="001250DF"/>
    <w:rsid w:val="00125C13"/>
    <w:rsid w:val="00126956"/>
    <w:rsid w:val="00126A0C"/>
    <w:rsid w:val="0012757C"/>
    <w:rsid w:val="001318AB"/>
    <w:rsid w:val="001321A6"/>
    <w:rsid w:val="00132692"/>
    <w:rsid w:val="00132AD7"/>
    <w:rsid w:val="00133D13"/>
    <w:rsid w:val="001347D0"/>
    <w:rsid w:val="00135032"/>
    <w:rsid w:val="00135FEB"/>
    <w:rsid w:val="00136A2E"/>
    <w:rsid w:val="00141815"/>
    <w:rsid w:val="00141AA5"/>
    <w:rsid w:val="00144844"/>
    <w:rsid w:val="00144A2D"/>
    <w:rsid w:val="00144D77"/>
    <w:rsid w:val="001502DD"/>
    <w:rsid w:val="0015204E"/>
    <w:rsid w:val="001525FC"/>
    <w:rsid w:val="00152BE9"/>
    <w:rsid w:val="00153B7B"/>
    <w:rsid w:val="00153F3E"/>
    <w:rsid w:val="001557A1"/>
    <w:rsid w:val="00155AC1"/>
    <w:rsid w:val="00155CB4"/>
    <w:rsid w:val="00155F2A"/>
    <w:rsid w:val="00155FAA"/>
    <w:rsid w:val="0015659A"/>
    <w:rsid w:val="001568A6"/>
    <w:rsid w:val="00160267"/>
    <w:rsid w:val="001611A0"/>
    <w:rsid w:val="00161870"/>
    <w:rsid w:val="00162A79"/>
    <w:rsid w:val="00163F5A"/>
    <w:rsid w:val="00164230"/>
    <w:rsid w:val="001658E6"/>
    <w:rsid w:val="00165BC8"/>
    <w:rsid w:val="00165E26"/>
    <w:rsid w:val="00166247"/>
    <w:rsid w:val="00166380"/>
    <w:rsid w:val="0016648F"/>
    <w:rsid w:val="001665C4"/>
    <w:rsid w:val="00166B14"/>
    <w:rsid w:val="001673B1"/>
    <w:rsid w:val="001677F1"/>
    <w:rsid w:val="00171B65"/>
    <w:rsid w:val="001731D1"/>
    <w:rsid w:val="001732A5"/>
    <w:rsid w:val="00173C08"/>
    <w:rsid w:val="00174476"/>
    <w:rsid w:val="00174481"/>
    <w:rsid w:val="0017552C"/>
    <w:rsid w:val="00176BB3"/>
    <w:rsid w:val="0017750A"/>
    <w:rsid w:val="00180DFC"/>
    <w:rsid w:val="00181198"/>
    <w:rsid w:val="001814BA"/>
    <w:rsid w:val="001853CA"/>
    <w:rsid w:val="001856E5"/>
    <w:rsid w:val="00187196"/>
    <w:rsid w:val="00187783"/>
    <w:rsid w:val="0018795D"/>
    <w:rsid w:val="00190663"/>
    <w:rsid w:val="00190971"/>
    <w:rsid w:val="001909B3"/>
    <w:rsid w:val="001925C0"/>
    <w:rsid w:val="00192B32"/>
    <w:rsid w:val="00193795"/>
    <w:rsid w:val="001939E8"/>
    <w:rsid w:val="00193B86"/>
    <w:rsid w:val="00193DC1"/>
    <w:rsid w:val="00193FB2"/>
    <w:rsid w:val="0019489D"/>
    <w:rsid w:val="00194D11"/>
    <w:rsid w:val="001A0CD3"/>
    <w:rsid w:val="001A2756"/>
    <w:rsid w:val="001A5392"/>
    <w:rsid w:val="001A6140"/>
    <w:rsid w:val="001A62BC"/>
    <w:rsid w:val="001A6D97"/>
    <w:rsid w:val="001A7141"/>
    <w:rsid w:val="001A742A"/>
    <w:rsid w:val="001A777C"/>
    <w:rsid w:val="001A7E08"/>
    <w:rsid w:val="001B2742"/>
    <w:rsid w:val="001B29C1"/>
    <w:rsid w:val="001B44AF"/>
    <w:rsid w:val="001B5E0A"/>
    <w:rsid w:val="001B62A6"/>
    <w:rsid w:val="001B6595"/>
    <w:rsid w:val="001B793D"/>
    <w:rsid w:val="001C1AE8"/>
    <w:rsid w:val="001C2080"/>
    <w:rsid w:val="001C2234"/>
    <w:rsid w:val="001C3FA9"/>
    <w:rsid w:val="001C3FF4"/>
    <w:rsid w:val="001C4EF6"/>
    <w:rsid w:val="001C5E52"/>
    <w:rsid w:val="001C6FE6"/>
    <w:rsid w:val="001C7187"/>
    <w:rsid w:val="001C77AA"/>
    <w:rsid w:val="001D001E"/>
    <w:rsid w:val="001D087C"/>
    <w:rsid w:val="001D0D99"/>
    <w:rsid w:val="001D3102"/>
    <w:rsid w:val="001D3DA4"/>
    <w:rsid w:val="001D47A8"/>
    <w:rsid w:val="001D5695"/>
    <w:rsid w:val="001D6E9D"/>
    <w:rsid w:val="001E0134"/>
    <w:rsid w:val="001E0528"/>
    <w:rsid w:val="001E05DE"/>
    <w:rsid w:val="001E06F1"/>
    <w:rsid w:val="001E0C71"/>
    <w:rsid w:val="001E1D2B"/>
    <w:rsid w:val="001E32A3"/>
    <w:rsid w:val="001E3EAE"/>
    <w:rsid w:val="001E42FE"/>
    <w:rsid w:val="001E4B4D"/>
    <w:rsid w:val="001E5321"/>
    <w:rsid w:val="001E5CA8"/>
    <w:rsid w:val="001E6560"/>
    <w:rsid w:val="001E6CA7"/>
    <w:rsid w:val="001E7678"/>
    <w:rsid w:val="001F293C"/>
    <w:rsid w:val="001F2A6B"/>
    <w:rsid w:val="001F35AC"/>
    <w:rsid w:val="001F47BB"/>
    <w:rsid w:val="001F47FA"/>
    <w:rsid w:val="001F62B4"/>
    <w:rsid w:val="00200B5A"/>
    <w:rsid w:val="00200C3D"/>
    <w:rsid w:val="00201049"/>
    <w:rsid w:val="0020270D"/>
    <w:rsid w:val="00203343"/>
    <w:rsid w:val="00204BD0"/>
    <w:rsid w:val="00205992"/>
    <w:rsid w:val="0020605C"/>
    <w:rsid w:val="002071B8"/>
    <w:rsid w:val="00213FA1"/>
    <w:rsid w:val="00215109"/>
    <w:rsid w:val="002159EE"/>
    <w:rsid w:val="00216667"/>
    <w:rsid w:val="00216965"/>
    <w:rsid w:val="00220800"/>
    <w:rsid w:val="002214D6"/>
    <w:rsid w:val="00221621"/>
    <w:rsid w:val="00221A9A"/>
    <w:rsid w:val="00224421"/>
    <w:rsid w:val="00224531"/>
    <w:rsid w:val="00225312"/>
    <w:rsid w:val="0022590C"/>
    <w:rsid w:val="00226491"/>
    <w:rsid w:val="002264BA"/>
    <w:rsid w:val="00230152"/>
    <w:rsid w:val="002302B4"/>
    <w:rsid w:val="002307DE"/>
    <w:rsid w:val="00230B51"/>
    <w:rsid w:val="0023124E"/>
    <w:rsid w:val="002326DC"/>
    <w:rsid w:val="002338C3"/>
    <w:rsid w:val="00233C08"/>
    <w:rsid w:val="00233FA6"/>
    <w:rsid w:val="00234F11"/>
    <w:rsid w:val="00237EF3"/>
    <w:rsid w:val="00240B89"/>
    <w:rsid w:val="00241839"/>
    <w:rsid w:val="0024286A"/>
    <w:rsid w:val="002429FC"/>
    <w:rsid w:val="002431CA"/>
    <w:rsid w:val="00244863"/>
    <w:rsid w:val="0024526B"/>
    <w:rsid w:val="00245AAC"/>
    <w:rsid w:val="00246100"/>
    <w:rsid w:val="00246DAA"/>
    <w:rsid w:val="002508AF"/>
    <w:rsid w:val="002519D2"/>
    <w:rsid w:val="00251E1E"/>
    <w:rsid w:val="00252C1C"/>
    <w:rsid w:val="00252CC5"/>
    <w:rsid w:val="00253789"/>
    <w:rsid w:val="00253F38"/>
    <w:rsid w:val="00255E01"/>
    <w:rsid w:val="002573C3"/>
    <w:rsid w:val="00260376"/>
    <w:rsid w:val="00261642"/>
    <w:rsid w:val="00261FB2"/>
    <w:rsid w:val="002627B3"/>
    <w:rsid w:val="00263777"/>
    <w:rsid w:val="002637B2"/>
    <w:rsid w:val="00266DBD"/>
    <w:rsid w:val="002671B4"/>
    <w:rsid w:val="00267242"/>
    <w:rsid w:val="00267454"/>
    <w:rsid w:val="0026749F"/>
    <w:rsid w:val="00270137"/>
    <w:rsid w:val="002706DF"/>
    <w:rsid w:val="00270D43"/>
    <w:rsid w:val="00271D31"/>
    <w:rsid w:val="00271F4F"/>
    <w:rsid w:val="00272010"/>
    <w:rsid w:val="002720E8"/>
    <w:rsid w:val="00272211"/>
    <w:rsid w:val="00272618"/>
    <w:rsid w:val="002731D7"/>
    <w:rsid w:val="002740D4"/>
    <w:rsid w:val="0027412D"/>
    <w:rsid w:val="00274424"/>
    <w:rsid w:val="00274D96"/>
    <w:rsid w:val="00275782"/>
    <w:rsid w:val="0027601E"/>
    <w:rsid w:val="00276091"/>
    <w:rsid w:val="00276C82"/>
    <w:rsid w:val="00277CF5"/>
    <w:rsid w:val="00277F51"/>
    <w:rsid w:val="00283B91"/>
    <w:rsid w:val="00283D8B"/>
    <w:rsid w:val="00283EAC"/>
    <w:rsid w:val="00285014"/>
    <w:rsid w:val="002905A6"/>
    <w:rsid w:val="00290888"/>
    <w:rsid w:val="00291CF0"/>
    <w:rsid w:val="00292B28"/>
    <w:rsid w:val="0029336B"/>
    <w:rsid w:val="00293F71"/>
    <w:rsid w:val="00294986"/>
    <w:rsid w:val="00295BC6"/>
    <w:rsid w:val="00295C43"/>
    <w:rsid w:val="00296097"/>
    <w:rsid w:val="00296704"/>
    <w:rsid w:val="00296D3F"/>
    <w:rsid w:val="00297A1E"/>
    <w:rsid w:val="002A05E0"/>
    <w:rsid w:val="002A0B9A"/>
    <w:rsid w:val="002A1145"/>
    <w:rsid w:val="002A1C74"/>
    <w:rsid w:val="002A2F02"/>
    <w:rsid w:val="002A38A1"/>
    <w:rsid w:val="002A4815"/>
    <w:rsid w:val="002A4950"/>
    <w:rsid w:val="002A53F5"/>
    <w:rsid w:val="002A6532"/>
    <w:rsid w:val="002A7354"/>
    <w:rsid w:val="002A765C"/>
    <w:rsid w:val="002B1A99"/>
    <w:rsid w:val="002B1F05"/>
    <w:rsid w:val="002B21F8"/>
    <w:rsid w:val="002B3991"/>
    <w:rsid w:val="002B3B2B"/>
    <w:rsid w:val="002B553D"/>
    <w:rsid w:val="002B6EE5"/>
    <w:rsid w:val="002B7AE3"/>
    <w:rsid w:val="002C03FC"/>
    <w:rsid w:val="002C0E08"/>
    <w:rsid w:val="002C1917"/>
    <w:rsid w:val="002C433F"/>
    <w:rsid w:val="002C749E"/>
    <w:rsid w:val="002C7B8E"/>
    <w:rsid w:val="002D134E"/>
    <w:rsid w:val="002D35FA"/>
    <w:rsid w:val="002D3AA6"/>
    <w:rsid w:val="002D4A60"/>
    <w:rsid w:val="002D4EAE"/>
    <w:rsid w:val="002D5036"/>
    <w:rsid w:val="002D54A0"/>
    <w:rsid w:val="002D5EBD"/>
    <w:rsid w:val="002D69F0"/>
    <w:rsid w:val="002D7CBD"/>
    <w:rsid w:val="002D7EC4"/>
    <w:rsid w:val="002E14EF"/>
    <w:rsid w:val="002E18D0"/>
    <w:rsid w:val="002E1E28"/>
    <w:rsid w:val="002E20DF"/>
    <w:rsid w:val="002E232C"/>
    <w:rsid w:val="002E237C"/>
    <w:rsid w:val="002E409A"/>
    <w:rsid w:val="002E415E"/>
    <w:rsid w:val="002E7414"/>
    <w:rsid w:val="002E7D57"/>
    <w:rsid w:val="002F121C"/>
    <w:rsid w:val="002F157D"/>
    <w:rsid w:val="002F216F"/>
    <w:rsid w:val="002F2693"/>
    <w:rsid w:val="002F45B9"/>
    <w:rsid w:val="002F5D4A"/>
    <w:rsid w:val="002F5F92"/>
    <w:rsid w:val="002F6A95"/>
    <w:rsid w:val="00300479"/>
    <w:rsid w:val="0030232A"/>
    <w:rsid w:val="00303708"/>
    <w:rsid w:val="00305ADC"/>
    <w:rsid w:val="00306CA8"/>
    <w:rsid w:val="003077AB"/>
    <w:rsid w:val="00307D54"/>
    <w:rsid w:val="0031072D"/>
    <w:rsid w:val="00313AC9"/>
    <w:rsid w:val="00314358"/>
    <w:rsid w:val="00314EF9"/>
    <w:rsid w:val="0031515E"/>
    <w:rsid w:val="0031536D"/>
    <w:rsid w:val="003162D6"/>
    <w:rsid w:val="00322015"/>
    <w:rsid w:val="0032360C"/>
    <w:rsid w:val="003249C7"/>
    <w:rsid w:val="00324B73"/>
    <w:rsid w:val="00325831"/>
    <w:rsid w:val="003264CE"/>
    <w:rsid w:val="00326513"/>
    <w:rsid w:val="00326BED"/>
    <w:rsid w:val="00327220"/>
    <w:rsid w:val="00331F7E"/>
    <w:rsid w:val="00332F45"/>
    <w:rsid w:val="003331C1"/>
    <w:rsid w:val="00334F8B"/>
    <w:rsid w:val="00335900"/>
    <w:rsid w:val="00337F31"/>
    <w:rsid w:val="003407D4"/>
    <w:rsid w:val="00341E40"/>
    <w:rsid w:val="00342C7A"/>
    <w:rsid w:val="00343BFB"/>
    <w:rsid w:val="00343D35"/>
    <w:rsid w:val="0034462E"/>
    <w:rsid w:val="00347C81"/>
    <w:rsid w:val="00350BFB"/>
    <w:rsid w:val="003510B3"/>
    <w:rsid w:val="0035175A"/>
    <w:rsid w:val="00352807"/>
    <w:rsid w:val="00353459"/>
    <w:rsid w:val="003541AC"/>
    <w:rsid w:val="003551B3"/>
    <w:rsid w:val="0035658F"/>
    <w:rsid w:val="00356BF2"/>
    <w:rsid w:val="003579D1"/>
    <w:rsid w:val="003625E1"/>
    <w:rsid w:val="0036320F"/>
    <w:rsid w:val="003635A0"/>
    <w:rsid w:val="0036371F"/>
    <w:rsid w:val="003639AE"/>
    <w:rsid w:val="003645D5"/>
    <w:rsid w:val="00364C24"/>
    <w:rsid w:val="00365A34"/>
    <w:rsid w:val="00366007"/>
    <w:rsid w:val="003664A0"/>
    <w:rsid w:val="00367BFF"/>
    <w:rsid w:val="00370338"/>
    <w:rsid w:val="00370373"/>
    <w:rsid w:val="00370B6D"/>
    <w:rsid w:val="003714BC"/>
    <w:rsid w:val="003721AA"/>
    <w:rsid w:val="00373D17"/>
    <w:rsid w:val="00374122"/>
    <w:rsid w:val="003749B3"/>
    <w:rsid w:val="0037645B"/>
    <w:rsid w:val="00377485"/>
    <w:rsid w:val="003810C6"/>
    <w:rsid w:val="0038133F"/>
    <w:rsid w:val="00381AE7"/>
    <w:rsid w:val="00382883"/>
    <w:rsid w:val="00382F9D"/>
    <w:rsid w:val="00383940"/>
    <w:rsid w:val="003864F0"/>
    <w:rsid w:val="00390155"/>
    <w:rsid w:val="00390BAF"/>
    <w:rsid w:val="00391D07"/>
    <w:rsid w:val="0039464E"/>
    <w:rsid w:val="00394675"/>
    <w:rsid w:val="00396672"/>
    <w:rsid w:val="00396F39"/>
    <w:rsid w:val="003975F9"/>
    <w:rsid w:val="00397EAA"/>
    <w:rsid w:val="003A0929"/>
    <w:rsid w:val="003A17F8"/>
    <w:rsid w:val="003A2165"/>
    <w:rsid w:val="003A382C"/>
    <w:rsid w:val="003A3B66"/>
    <w:rsid w:val="003A3BAA"/>
    <w:rsid w:val="003B0B32"/>
    <w:rsid w:val="003B1CA5"/>
    <w:rsid w:val="003B20AE"/>
    <w:rsid w:val="003B28EB"/>
    <w:rsid w:val="003B4536"/>
    <w:rsid w:val="003B6DF5"/>
    <w:rsid w:val="003C02BD"/>
    <w:rsid w:val="003C2BD4"/>
    <w:rsid w:val="003C2C35"/>
    <w:rsid w:val="003C30FB"/>
    <w:rsid w:val="003C368E"/>
    <w:rsid w:val="003C418E"/>
    <w:rsid w:val="003C556E"/>
    <w:rsid w:val="003C6C2C"/>
    <w:rsid w:val="003D19D3"/>
    <w:rsid w:val="003D1A14"/>
    <w:rsid w:val="003D2E72"/>
    <w:rsid w:val="003D49AF"/>
    <w:rsid w:val="003D4DCD"/>
    <w:rsid w:val="003D5244"/>
    <w:rsid w:val="003D629D"/>
    <w:rsid w:val="003D6C95"/>
    <w:rsid w:val="003D7B0D"/>
    <w:rsid w:val="003E0940"/>
    <w:rsid w:val="003E0B7A"/>
    <w:rsid w:val="003E0D3D"/>
    <w:rsid w:val="003E238A"/>
    <w:rsid w:val="003E28AB"/>
    <w:rsid w:val="003E41E8"/>
    <w:rsid w:val="003E46DF"/>
    <w:rsid w:val="003E491E"/>
    <w:rsid w:val="003E4DC3"/>
    <w:rsid w:val="003E59D2"/>
    <w:rsid w:val="003F199D"/>
    <w:rsid w:val="003F1A2C"/>
    <w:rsid w:val="003F2011"/>
    <w:rsid w:val="003F5687"/>
    <w:rsid w:val="003F7DD1"/>
    <w:rsid w:val="0040190D"/>
    <w:rsid w:val="00402390"/>
    <w:rsid w:val="00402546"/>
    <w:rsid w:val="0040527D"/>
    <w:rsid w:val="00410039"/>
    <w:rsid w:val="004105D1"/>
    <w:rsid w:val="00410E3F"/>
    <w:rsid w:val="0041127A"/>
    <w:rsid w:val="004113DB"/>
    <w:rsid w:val="004144BE"/>
    <w:rsid w:val="00415F6A"/>
    <w:rsid w:val="00416E8D"/>
    <w:rsid w:val="00417BB1"/>
    <w:rsid w:val="00420630"/>
    <w:rsid w:val="00420E90"/>
    <w:rsid w:val="00421018"/>
    <w:rsid w:val="004237AD"/>
    <w:rsid w:val="00424A16"/>
    <w:rsid w:val="00425926"/>
    <w:rsid w:val="00425BF6"/>
    <w:rsid w:val="00426DC2"/>
    <w:rsid w:val="004272EF"/>
    <w:rsid w:val="0043017F"/>
    <w:rsid w:val="0043365F"/>
    <w:rsid w:val="004359E6"/>
    <w:rsid w:val="004376B7"/>
    <w:rsid w:val="00440251"/>
    <w:rsid w:val="004413CA"/>
    <w:rsid w:val="00442AC3"/>
    <w:rsid w:val="0044489E"/>
    <w:rsid w:val="0044692D"/>
    <w:rsid w:val="00447CB2"/>
    <w:rsid w:val="00451EB2"/>
    <w:rsid w:val="0045312C"/>
    <w:rsid w:val="00453210"/>
    <w:rsid w:val="004541EB"/>
    <w:rsid w:val="00454C08"/>
    <w:rsid w:val="00454FE5"/>
    <w:rsid w:val="004569AE"/>
    <w:rsid w:val="00457CE0"/>
    <w:rsid w:val="00457FD1"/>
    <w:rsid w:val="00462885"/>
    <w:rsid w:val="00463A49"/>
    <w:rsid w:val="00464A63"/>
    <w:rsid w:val="00464B74"/>
    <w:rsid w:val="00465BDF"/>
    <w:rsid w:val="004660BE"/>
    <w:rsid w:val="004661EA"/>
    <w:rsid w:val="00467A4E"/>
    <w:rsid w:val="00467DC9"/>
    <w:rsid w:val="004704ED"/>
    <w:rsid w:val="00470CA0"/>
    <w:rsid w:val="00473440"/>
    <w:rsid w:val="004739B9"/>
    <w:rsid w:val="0047540B"/>
    <w:rsid w:val="0047554F"/>
    <w:rsid w:val="004755C9"/>
    <w:rsid w:val="0047594C"/>
    <w:rsid w:val="00475DC7"/>
    <w:rsid w:val="00482AA5"/>
    <w:rsid w:val="00483750"/>
    <w:rsid w:val="004838ED"/>
    <w:rsid w:val="00483D74"/>
    <w:rsid w:val="00484148"/>
    <w:rsid w:val="00484CE0"/>
    <w:rsid w:val="00486DF0"/>
    <w:rsid w:val="00487457"/>
    <w:rsid w:val="00492F4F"/>
    <w:rsid w:val="00494293"/>
    <w:rsid w:val="0049478C"/>
    <w:rsid w:val="00494CDE"/>
    <w:rsid w:val="00494D39"/>
    <w:rsid w:val="00495E8F"/>
    <w:rsid w:val="004A034A"/>
    <w:rsid w:val="004A092E"/>
    <w:rsid w:val="004A0EF2"/>
    <w:rsid w:val="004A14F0"/>
    <w:rsid w:val="004A1622"/>
    <w:rsid w:val="004A2098"/>
    <w:rsid w:val="004A2BE1"/>
    <w:rsid w:val="004A3D55"/>
    <w:rsid w:val="004A4408"/>
    <w:rsid w:val="004A4BF5"/>
    <w:rsid w:val="004A5056"/>
    <w:rsid w:val="004A59C0"/>
    <w:rsid w:val="004A678A"/>
    <w:rsid w:val="004A7806"/>
    <w:rsid w:val="004A7E72"/>
    <w:rsid w:val="004B0960"/>
    <w:rsid w:val="004B0FED"/>
    <w:rsid w:val="004B1F80"/>
    <w:rsid w:val="004B4759"/>
    <w:rsid w:val="004B5577"/>
    <w:rsid w:val="004B68B5"/>
    <w:rsid w:val="004B71AA"/>
    <w:rsid w:val="004B75C7"/>
    <w:rsid w:val="004B798F"/>
    <w:rsid w:val="004B7E4F"/>
    <w:rsid w:val="004C008B"/>
    <w:rsid w:val="004C1489"/>
    <w:rsid w:val="004C17A7"/>
    <w:rsid w:val="004C2844"/>
    <w:rsid w:val="004C5729"/>
    <w:rsid w:val="004C6425"/>
    <w:rsid w:val="004C7082"/>
    <w:rsid w:val="004C71F9"/>
    <w:rsid w:val="004D037B"/>
    <w:rsid w:val="004D0BFF"/>
    <w:rsid w:val="004D0F02"/>
    <w:rsid w:val="004D2394"/>
    <w:rsid w:val="004D3C14"/>
    <w:rsid w:val="004D5BA3"/>
    <w:rsid w:val="004E00F0"/>
    <w:rsid w:val="004E139C"/>
    <w:rsid w:val="004E2458"/>
    <w:rsid w:val="004E29D3"/>
    <w:rsid w:val="004E3556"/>
    <w:rsid w:val="004E3AB8"/>
    <w:rsid w:val="004E3B6D"/>
    <w:rsid w:val="004E47C6"/>
    <w:rsid w:val="004F1529"/>
    <w:rsid w:val="004F1FE9"/>
    <w:rsid w:val="004F222D"/>
    <w:rsid w:val="004F27FD"/>
    <w:rsid w:val="004F2801"/>
    <w:rsid w:val="004F3037"/>
    <w:rsid w:val="004F46ED"/>
    <w:rsid w:val="004F4A36"/>
    <w:rsid w:val="00500960"/>
    <w:rsid w:val="005015D2"/>
    <w:rsid w:val="00501CD0"/>
    <w:rsid w:val="00502DA4"/>
    <w:rsid w:val="00505986"/>
    <w:rsid w:val="00505C98"/>
    <w:rsid w:val="00505CEE"/>
    <w:rsid w:val="00507876"/>
    <w:rsid w:val="005107B2"/>
    <w:rsid w:val="00510EB8"/>
    <w:rsid w:val="00511076"/>
    <w:rsid w:val="00511EA1"/>
    <w:rsid w:val="00512F96"/>
    <w:rsid w:val="005133F0"/>
    <w:rsid w:val="00513D40"/>
    <w:rsid w:val="0051685F"/>
    <w:rsid w:val="00516B48"/>
    <w:rsid w:val="00520FB8"/>
    <w:rsid w:val="0052133D"/>
    <w:rsid w:val="00521F77"/>
    <w:rsid w:val="0052328C"/>
    <w:rsid w:val="00523292"/>
    <w:rsid w:val="00523AA1"/>
    <w:rsid w:val="005244BA"/>
    <w:rsid w:val="005246CB"/>
    <w:rsid w:val="00524AB0"/>
    <w:rsid w:val="00524BB8"/>
    <w:rsid w:val="0052676B"/>
    <w:rsid w:val="005268F6"/>
    <w:rsid w:val="005269DC"/>
    <w:rsid w:val="005276EF"/>
    <w:rsid w:val="00532D42"/>
    <w:rsid w:val="005343C3"/>
    <w:rsid w:val="005357EF"/>
    <w:rsid w:val="00535883"/>
    <w:rsid w:val="00536B50"/>
    <w:rsid w:val="00537EE3"/>
    <w:rsid w:val="0054163A"/>
    <w:rsid w:val="00541E7E"/>
    <w:rsid w:val="00542368"/>
    <w:rsid w:val="00542631"/>
    <w:rsid w:val="00542A58"/>
    <w:rsid w:val="00542DFB"/>
    <w:rsid w:val="005431D8"/>
    <w:rsid w:val="00545821"/>
    <w:rsid w:val="00546E54"/>
    <w:rsid w:val="005502BF"/>
    <w:rsid w:val="00551CC4"/>
    <w:rsid w:val="00551EC9"/>
    <w:rsid w:val="00552217"/>
    <w:rsid w:val="00552BBC"/>
    <w:rsid w:val="0055480B"/>
    <w:rsid w:val="0055720D"/>
    <w:rsid w:val="00557E6F"/>
    <w:rsid w:val="00560839"/>
    <w:rsid w:val="00560B23"/>
    <w:rsid w:val="00560DDE"/>
    <w:rsid w:val="005648DE"/>
    <w:rsid w:val="005651EE"/>
    <w:rsid w:val="005656EF"/>
    <w:rsid w:val="00565749"/>
    <w:rsid w:val="00565A64"/>
    <w:rsid w:val="00571A0B"/>
    <w:rsid w:val="00572759"/>
    <w:rsid w:val="00573A1B"/>
    <w:rsid w:val="0057491F"/>
    <w:rsid w:val="00574BED"/>
    <w:rsid w:val="005778EF"/>
    <w:rsid w:val="00577B81"/>
    <w:rsid w:val="00577F1D"/>
    <w:rsid w:val="00580DEC"/>
    <w:rsid w:val="00581EB4"/>
    <w:rsid w:val="00581FE8"/>
    <w:rsid w:val="0058305A"/>
    <w:rsid w:val="0058355E"/>
    <w:rsid w:val="00584DDA"/>
    <w:rsid w:val="00585F85"/>
    <w:rsid w:val="005866A5"/>
    <w:rsid w:val="00587339"/>
    <w:rsid w:val="005873B0"/>
    <w:rsid w:val="00587455"/>
    <w:rsid w:val="00587FB4"/>
    <w:rsid w:val="00590A80"/>
    <w:rsid w:val="00592BBB"/>
    <w:rsid w:val="00592E3E"/>
    <w:rsid w:val="005931CA"/>
    <w:rsid w:val="005932A3"/>
    <w:rsid w:val="005936FB"/>
    <w:rsid w:val="00594DBC"/>
    <w:rsid w:val="005958CF"/>
    <w:rsid w:val="00595CEC"/>
    <w:rsid w:val="00595E3A"/>
    <w:rsid w:val="005966C3"/>
    <w:rsid w:val="005A07F4"/>
    <w:rsid w:val="005A0D7E"/>
    <w:rsid w:val="005A0D83"/>
    <w:rsid w:val="005A1CA4"/>
    <w:rsid w:val="005A3C72"/>
    <w:rsid w:val="005A4517"/>
    <w:rsid w:val="005A4D88"/>
    <w:rsid w:val="005A571F"/>
    <w:rsid w:val="005A7B39"/>
    <w:rsid w:val="005B07CB"/>
    <w:rsid w:val="005B13CB"/>
    <w:rsid w:val="005B1867"/>
    <w:rsid w:val="005B3E10"/>
    <w:rsid w:val="005B474A"/>
    <w:rsid w:val="005B565B"/>
    <w:rsid w:val="005B5FC1"/>
    <w:rsid w:val="005B6DAF"/>
    <w:rsid w:val="005B7DC4"/>
    <w:rsid w:val="005B7DD9"/>
    <w:rsid w:val="005C15FE"/>
    <w:rsid w:val="005C434A"/>
    <w:rsid w:val="005C4550"/>
    <w:rsid w:val="005C5863"/>
    <w:rsid w:val="005C63AF"/>
    <w:rsid w:val="005C6AF7"/>
    <w:rsid w:val="005C727B"/>
    <w:rsid w:val="005D0033"/>
    <w:rsid w:val="005D07E4"/>
    <w:rsid w:val="005D306C"/>
    <w:rsid w:val="005D39E3"/>
    <w:rsid w:val="005D519A"/>
    <w:rsid w:val="005D5ADE"/>
    <w:rsid w:val="005D746B"/>
    <w:rsid w:val="005D7EFC"/>
    <w:rsid w:val="005E07D4"/>
    <w:rsid w:val="005E1C27"/>
    <w:rsid w:val="005E244D"/>
    <w:rsid w:val="005E3BE6"/>
    <w:rsid w:val="005E4ACD"/>
    <w:rsid w:val="005E79EB"/>
    <w:rsid w:val="005F50B1"/>
    <w:rsid w:val="005F50BE"/>
    <w:rsid w:val="005F50F8"/>
    <w:rsid w:val="005F53DA"/>
    <w:rsid w:val="005F54DA"/>
    <w:rsid w:val="005F60F3"/>
    <w:rsid w:val="0060040C"/>
    <w:rsid w:val="00600A2C"/>
    <w:rsid w:val="006010B3"/>
    <w:rsid w:val="0060120E"/>
    <w:rsid w:val="00601542"/>
    <w:rsid w:val="00601C42"/>
    <w:rsid w:val="006026E9"/>
    <w:rsid w:val="006030D5"/>
    <w:rsid w:val="00604622"/>
    <w:rsid w:val="00605ACC"/>
    <w:rsid w:val="006064BC"/>
    <w:rsid w:val="00606D28"/>
    <w:rsid w:val="006073DF"/>
    <w:rsid w:val="00607FBB"/>
    <w:rsid w:val="00610D10"/>
    <w:rsid w:val="006112E2"/>
    <w:rsid w:val="00613C69"/>
    <w:rsid w:val="006142AE"/>
    <w:rsid w:val="0061466A"/>
    <w:rsid w:val="00614F12"/>
    <w:rsid w:val="0061584E"/>
    <w:rsid w:val="006158CD"/>
    <w:rsid w:val="00615ECE"/>
    <w:rsid w:val="006163BF"/>
    <w:rsid w:val="00616519"/>
    <w:rsid w:val="0061790C"/>
    <w:rsid w:val="00617F00"/>
    <w:rsid w:val="00620790"/>
    <w:rsid w:val="006209A9"/>
    <w:rsid w:val="00621DDB"/>
    <w:rsid w:val="00623379"/>
    <w:rsid w:val="00623976"/>
    <w:rsid w:val="00624F11"/>
    <w:rsid w:val="00626A17"/>
    <w:rsid w:val="0063068F"/>
    <w:rsid w:val="00630DB3"/>
    <w:rsid w:val="0063100B"/>
    <w:rsid w:val="00631343"/>
    <w:rsid w:val="0063298C"/>
    <w:rsid w:val="00633F6D"/>
    <w:rsid w:val="00634B55"/>
    <w:rsid w:val="006402E9"/>
    <w:rsid w:val="00640367"/>
    <w:rsid w:val="00640717"/>
    <w:rsid w:val="006439A1"/>
    <w:rsid w:val="006442A4"/>
    <w:rsid w:val="006442D2"/>
    <w:rsid w:val="00646C8E"/>
    <w:rsid w:val="006471A1"/>
    <w:rsid w:val="006472C4"/>
    <w:rsid w:val="00647445"/>
    <w:rsid w:val="00652423"/>
    <w:rsid w:val="00653C1A"/>
    <w:rsid w:val="00653D36"/>
    <w:rsid w:val="006551C3"/>
    <w:rsid w:val="00656028"/>
    <w:rsid w:val="00657EFA"/>
    <w:rsid w:val="0066218D"/>
    <w:rsid w:val="00662A77"/>
    <w:rsid w:val="00663B44"/>
    <w:rsid w:val="00665739"/>
    <w:rsid w:val="006660AE"/>
    <w:rsid w:val="00666290"/>
    <w:rsid w:val="00666A9A"/>
    <w:rsid w:val="0066718A"/>
    <w:rsid w:val="006678BF"/>
    <w:rsid w:val="00667BB4"/>
    <w:rsid w:val="006737A7"/>
    <w:rsid w:val="00674463"/>
    <w:rsid w:val="00675455"/>
    <w:rsid w:val="006761B4"/>
    <w:rsid w:val="006763D0"/>
    <w:rsid w:val="006767B9"/>
    <w:rsid w:val="0067725F"/>
    <w:rsid w:val="006812A3"/>
    <w:rsid w:val="00682471"/>
    <w:rsid w:val="006825FF"/>
    <w:rsid w:val="00682CED"/>
    <w:rsid w:val="00683725"/>
    <w:rsid w:val="00684708"/>
    <w:rsid w:val="006866C3"/>
    <w:rsid w:val="00690C3C"/>
    <w:rsid w:val="00691F69"/>
    <w:rsid w:val="006921F2"/>
    <w:rsid w:val="00694430"/>
    <w:rsid w:val="00694A83"/>
    <w:rsid w:val="00695A53"/>
    <w:rsid w:val="006973EC"/>
    <w:rsid w:val="006A0115"/>
    <w:rsid w:val="006A0200"/>
    <w:rsid w:val="006A03D9"/>
    <w:rsid w:val="006A1B11"/>
    <w:rsid w:val="006A1B7A"/>
    <w:rsid w:val="006A1BD0"/>
    <w:rsid w:val="006A2E61"/>
    <w:rsid w:val="006A34F5"/>
    <w:rsid w:val="006A4EAA"/>
    <w:rsid w:val="006A5EE4"/>
    <w:rsid w:val="006A68F9"/>
    <w:rsid w:val="006A75E5"/>
    <w:rsid w:val="006B0023"/>
    <w:rsid w:val="006B085A"/>
    <w:rsid w:val="006B0FEB"/>
    <w:rsid w:val="006B14C2"/>
    <w:rsid w:val="006B1F70"/>
    <w:rsid w:val="006B2BC0"/>
    <w:rsid w:val="006B3FA2"/>
    <w:rsid w:val="006B5110"/>
    <w:rsid w:val="006B6419"/>
    <w:rsid w:val="006B6D50"/>
    <w:rsid w:val="006C0323"/>
    <w:rsid w:val="006C0377"/>
    <w:rsid w:val="006C0ADE"/>
    <w:rsid w:val="006C1BAB"/>
    <w:rsid w:val="006C1F78"/>
    <w:rsid w:val="006C21C6"/>
    <w:rsid w:val="006C23B9"/>
    <w:rsid w:val="006C3162"/>
    <w:rsid w:val="006C328E"/>
    <w:rsid w:val="006C35DE"/>
    <w:rsid w:val="006C387F"/>
    <w:rsid w:val="006C5B13"/>
    <w:rsid w:val="006C6A54"/>
    <w:rsid w:val="006C7B7B"/>
    <w:rsid w:val="006C7E6A"/>
    <w:rsid w:val="006D20DA"/>
    <w:rsid w:val="006D2736"/>
    <w:rsid w:val="006D3F0A"/>
    <w:rsid w:val="006D4752"/>
    <w:rsid w:val="006D54E4"/>
    <w:rsid w:val="006D5976"/>
    <w:rsid w:val="006D7262"/>
    <w:rsid w:val="006D7928"/>
    <w:rsid w:val="006E335C"/>
    <w:rsid w:val="006E42F0"/>
    <w:rsid w:val="006E43D6"/>
    <w:rsid w:val="006E5927"/>
    <w:rsid w:val="006E5A4D"/>
    <w:rsid w:val="006E602E"/>
    <w:rsid w:val="006E675B"/>
    <w:rsid w:val="006F0193"/>
    <w:rsid w:val="006F0864"/>
    <w:rsid w:val="006F1EDA"/>
    <w:rsid w:val="006F30DA"/>
    <w:rsid w:val="006F320C"/>
    <w:rsid w:val="006F3292"/>
    <w:rsid w:val="006F37A8"/>
    <w:rsid w:val="006F4543"/>
    <w:rsid w:val="006F4CBC"/>
    <w:rsid w:val="006F514A"/>
    <w:rsid w:val="006F5DA6"/>
    <w:rsid w:val="006F7ACA"/>
    <w:rsid w:val="007013EF"/>
    <w:rsid w:val="00703A41"/>
    <w:rsid w:val="007051F0"/>
    <w:rsid w:val="007054BF"/>
    <w:rsid w:val="00705B8C"/>
    <w:rsid w:val="00706043"/>
    <w:rsid w:val="00710449"/>
    <w:rsid w:val="00710DC4"/>
    <w:rsid w:val="00710E6C"/>
    <w:rsid w:val="00711A2D"/>
    <w:rsid w:val="00712E20"/>
    <w:rsid w:val="007156FA"/>
    <w:rsid w:val="00720BD3"/>
    <w:rsid w:val="00720C19"/>
    <w:rsid w:val="00721BA9"/>
    <w:rsid w:val="00722B6A"/>
    <w:rsid w:val="0072371D"/>
    <w:rsid w:val="0072409C"/>
    <w:rsid w:val="00724310"/>
    <w:rsid w:val="00724F66"/>
    <w:rsid w:val="007266CB"/>
    <w:rsid w:val="00730B88"/>
    <w:rsid w:val="00730C4A"/>
    <w:rsid w:val="00730E3E"/>
    <w:rsid w:val="00731381"/>
    <w:rsid w:val="00731E72"/>
    <w:rsid w:val="00732361"/>
    <w:rsid w:val="00733818"/>
    <w:rsid w:val="00733838"/>
    <w:rsid w:val="0073393D"/>
    <w:rsid w:val="00733EB4"/>
    <w:rsid w:val="00734E90"/>
    <w:rsid w:val="0073514A"/>
    <w:rsid w:val="00740A72"/>
    <w:rsid w:val="00740D56"/>
    <w:rsid w:val="00740DCD"/>
    <w:rsid w:val="00741ABE"/>
    <w:rsid w:val="0074200D"/>
    <w:rsid w:val="007447A3"/>
    <w:rsid w:val="007462F6"/>
    <w:rsid w:val="007467BE"/>
    <w:rsid w:val="00747F70"/>
    <w:rsid w:val="007507AE"/>
    <w:rsid w:val="00750FE7"/>
    <w:rsid w:val="00751BB4"/>
    <w:rsid w:val="00752026"/>
    <w:rsid w:val="0075298B"/>
    <w:rsid w:val="00752D3C"/>
    <w:rsid w:val="00752E7C"/>
    <w:rsid w:val="00753FDA"/>
    <w:rsid w:val="007557ED"/>
    <w:rsid w:val="00757032"/>
    <w:rsid w:val="00757E2C"/>
    <w:rsid w:val="00761B87"/>
    <w:rsid w:val="00762424"/>
    <w:rsid w:val="00762D0A"/>
    <w:rsid w:val="00765613"/>
    <w:rsid w:val="007659FB"/>
    <w:rsid w:val="00766E13"/>
    <w:rsid w:val="0076743E"/>
    <w:rsid w:val="00770189"/>
    <w:rsid w:val="007709AB"/>
    <w:rsid w:val="007725E9"/>
    <w:rsid w:val="00772A0C"/>
    <w:rsid w:val="00772E2A"/>
    <w:rsid w:val="007735CA"/>
    <w:rsid w:val="00773ED4"/>
    <w:rsid w:val="00774128"/>
    <w:rsid w:val="00774AAD"/>
    <w:rsid w:val="0077531D"/>
    <w:rsid w:val="00775C9C"/>
    <w:rsid w:val="00775CF3"/>
    <w:rsid w:val="00776F3F"/>
    <w:rsid w:val="007778D7"/>
    <w:rsid w:val="00780C59"/>
    <w:rsid w:val="00781382"/>
    <w:rsid w:val="007815DD"/>
    <w:rsid w:val="0078195B"/>
    <w:rsid w:val="00781B5B"/>
    <w:rsid w:val="0078246F"/>
    <w:rsid w:val="007829E3"/>
    <w:rsid w:val="00782A75"/>
    <w:rsid w:val="007837CE"/>
    <w:rsid w:val="007840BE"/>
    <w:rsid w:val="00784927"/>
    <w:rsid w:val="00784FF8"/>
    <w:rsid w:val="0078505D"/>
    <w:rsid w:val="0078540A"/>
    <w:rsid w:val="00786281"/>
    <w:rsid w:val="00787D08"/>
    <w:rsid w:val="00787DC9"/>
    <w:rsid w:val="00791C19"/>
    <w:rsid w:val="00793925"/>
    <w:rsid w:val="00795218"/>
    <w:rsid w:val="00795609"/>
    <w:rsid w:val="00797476"/>
    <w:rsid w:val="00797D3C"/>
    <w:rsid w:val="00797FD8"/>
    <w:rsid w:val="007A1331"/>
    <w:rsid w:val="007A2992"/>
    <w:rsid w:val="007A38E1"/>
    <w:rsid w:val="007A4187"/>
    <w:rsid w:val="007A4DD4"/>
    <w:rsid w:val="007A5B16"/>
    <w:rsid w:val="007A64F5"/>
    <w:rsid w:val="007A6B16"/>
    <w:rsid w:val="007B032F"/>
    <w:rsid w:val="007B039B"/>
    <w:rsid w:val="007B1006"/>
    <w:rsid w:val="007B1577"/>
    <w:rsid w:val="007B1F8D"/>
    <w:rsid w:val="007B2F3A"/>
    <w:rsid w:val="007B3278"/>
    <w:rsid w:val="007B4DAF"/>
    <w:rsid w:val="007B52C1"/>
    <w:rsid w:val="007B5C62"/>
    <w:rsid w:val="007B6905"/>
    <w:rsid w:val="007B6F6D"/>
    <w:rsid w:val="007B7410"/>
    <w:rsid w:val="007B7849"/>
    <w:rsid w:val="007B78F8"/>
    <w:rsid w:val="007C0147"/>
    <w:rsid w:val="007C02C6"/>
    <w:rsid w:val="007C0E29"/>
    <w:rsid w:val="007C2894"/>
    <w:rsid w:val="007C2C7D"/>
    <w:rsid w:val="007C3C54"/>
    <w:rsid w:val="007C5C74"/>
    <w:rsid w:val="007C68FB"/>
    <w:rsid w:val="007D0B62"/>
    <w:rsid w:val="007D1653"/>
    <w:rsid w:val="007D1B33"/>
    <w:rsid w:val="007D351A"/>
    <w:rsid w:val="007D3B2D"/>
    <w:rsid w:val="007D5C1B"/>
    <w:rsid w:val="007D7F09"/>
    <w:rsid w:val="007E05DF"/>
    <w:rsid w:val="007E1542"/>
    <w:rsid w:val="007E196D"/>
    <w:rsid w:val="007E1CBA"/>
    <w:rsid w:val="007E433E"/>
    <w:rsid w:val="007E692C"/>
    <w:rsid w:val="007F0208"/>
    <w:rsid w:val="007F079C"/>
    <w:rsid w:val="007F0822"/>
    <w:rsid w:val="007F224A"/>
    <w:rsid w:val="007F4D54"/>
    <w:rsid w:val="007F5B33"/>
    <w:rsid w:val="008001E8"/>
    <w:rsid w:val="008011CC"/>
    <w:rsid w:val="00801236"/>
    <w:rsid w:val="00801D67"/>
    <w:rsid w:val="0080279F"/>
    <w:rsid w:val="00805719"/>
    <w:rsid w:val="00805734"/>
    <w:rsid w:val="008058AF"/>
    <w:rsid w:val="00810412"/>
    <w:rsid w:val="0081061C"/>
    <w:rsid w:val="008118E7"/>
    <w:rsid w:val="0081278F"/>
    <w:rsid w:val="00812ABF"/>
    <w:rsid w:val="0081396B"/>
    <w:rsid w:val="008143BE"/>
    <w:rsid w:val="008144E5"/>
    <w:rsid w:val="00814C7F"/>
    <w:rsid w:val="00815108"/>
    <w:rsid w:val="00816283"/>
    <w:rsid w:val="00816AC6"/>
    <w:rsid w:val="00820478"/>
    <w:rsid w:val="00820CFE"/>
    <w:rsid w:val="0082221D"/>
    <w:rsid w:val="00824D4A"/>
    <w:rsid w:val="00824E7A"/>
    <w:rsid w:val="00825358"/>
    <w:rsid w:val="00825A20"/>
    <w:rsid w:val="00826202"/>
    <w:rsid w:val="00826FFA"/>
    <w:rsid w:val="008273EA"/>
    <w:rsid w:val="00830C87"/>
    <w:rsid w:val="0083103C"/>
    <w:rsid w:val="00831166"/>
    <w:rsid w:val="00831BA5"/>
    <w:rsid w:val="00833462"/>
    <w:rsid w:val="00833563"/>
    <w:rsid w:val="00833F43"/>
    <w:rsid w:val="00835109"/>
    <w:rsid w:val="00835716"/>
    <w:rsid w:val="008358C2"/>
    <w:rsid w:val="008360DF"/>
    <w:rsid w:val="0083684B"/>
    <w:rsid w:val="00836CC8"/>
    <w:rsid w:val="00836E69"/>
    <w:rsid w:val="008371C3"/>
    <w:rsid w:val="00837C84"/>
    <w:rsid w:val="00837FBB"/>
    <w:rsid w:val="00840671"/>
    <w:rsid w:val="00841073"/>
    <w:rsid w:val="00842523"/>
    <w:rsid w:val="00842BC1"/>
    <w:rsid w:val="00843A56"/>
    <w:rsid w:val="00843CC9"/>
    <w:rsid w:val="00845F48"/>
    <w:rsid w:val="00847209"/>
    <w:rsid w:val="00847AC1"/>
    <w:rsid w:val="00852259"/>
    <w:rsid w:val="0085263F"/>
    <w:rsid w:val="00852A69"/>
    <w:rsid w:val="00852F17"/>
    <w:rsid w:val="00853670"/>
    <w:rsid w:val="00853FD0"/>
    <w:rsid w:val="008544B9"/>
    <w:rsid w:val="008569B4"/>
    <w:rsid w:val="00857597"/>
    <w:rsid w:val="00864136"/>
    <w:rsid w:val="008643D3"/>
    <w:rsid w:val="00865BE7"/>
    <w:rsid w:val="00865C87"/>
    <w:rsid w:val="00866737"/>
    <w:rsid w:val="00866768"/>
    <w:rsid w:val="00866D6D"/>
    <w:rsid w:val="00866E75"/>
    <w:rsid w:val="0086712F"/>
    <w:rsid w:val="0086747F"/>
    <w:rsid w:val="008676EF"/>
    <w:rsid w:val="008711E1"/>
    <w:rsid w:val="0087158D"/>
    <w:rsid w:val="0087188E"/>
    <w:rsid w:val="0087209F"/>
    <w:rsid w:val="008720B6"/>
    <w:rsid w:val="00872189"/>
    <w:rsid w:val="00872321"/>
    <w:rsid w:val="00873913"/>
    <w:rsid w:val="00873B48"/>
    <w:rsid w:val="00873D8D"/>
    <w:rsid w:val="0087485D"/>
    <w:rsid w:val="00874A2F"/>
    <w:rsid w:val="00874C84"/>
    <w:rsid w:val="00875D85"/>
    <w:rsid w:val="0087694C"/>
    <w:rsid w:val="00881D71"/>
    <w:rsid w:val="008822F1"/>
    <w:rsid w:val="008836EB"/>
    <w:rsid w:val="00883981"/>
    <w:rsid w:val="0088446B"/>
    <w:rsid w:val="00885E61"/>
    <w:rsid w:val="00887793"/>
    <w:rsid w:val="00887BEE"/>
    <w:rsid w:val="008912FD"/>
    <w:rsid w:val="008914BA"/>
    <w:rsid w:val="00892137"/>
    <w:rsid w:val="008924C5"/>
    <w:rsid w:val="008947DE"/>
    <w:rsid w:val="008956E0"/>
    <w:rsid w:val="008956E5"/>
    <w:rsid w:val="00895942"/>
    <w:rsid w:val="00897C8B"/>
    <w:rsid w:val="008A04A7"/>
    <w:rsid w:val="008A1A25"/>
    <w:rsid w:val="008A29AA"/>
    <w:rsid w:val="008A4219"/>
    <w:rsid w:val="008A4BAC"/>
    <w:rsid w:val="008A59D9"/>
    <w:rsid w:val="008A5C77"/>
    <w:rsid w:val="008A6D25"/>
    <w:rsid w:val="008A7B6D"/>
    <w:rsid w:val="008B097A"/>
    <w:rsid w:val="008B2B83"/>
    <w:rsid w:val="008B4AB7"/>
    <w:rsid w:val="008B55C4"/>
    <w:rsid w:val="008B5BD7"/>
    <w:rsid w:val="008B5C11"/>
    <w:rsid w:val="008B789D"/>
    <w:rsid w:val="008C03A1"/>
    <w:rsid w:val="008C253F"/>
    <w:rsid w:val="008C371F"/>
    <w:rsid w:val="008C537B"/>
    <w:rsid w:val="008C7D5E"/>
    <w:rsid w:val="008D0C9B"/>
    <w:rsid w:val="008D0D72"/>
    <w:rsid w:val="008D478E"/>
    <w:rsid w:val="008D4973"/>
    <w:rsid w:val="008D4A45"/>
    <w:rsid w:val="008D4A4E"/>
    <w:rsid w:val="008D5552"/>
    <w:rsid w:val="008D5DAC"/>
    <w:rsid w:val="008D6F8F"/>
    <w:rsid w:val="008D74E8"/>
    <w:rsid w:val="008D785C"/>
    <w:rsid w:val="008D7E84"/>
    <w:rsid w:val="008E2E4E"/>
    <w:rsid w:val="008E3AFF"/>
    <w:rsid w:val="008E479D"/>
    <w:rsid w:val="008E4FEC"/>
    <w:rsid w:val="008E516C"/>
    <w:rsid w:val="008F0364"/>
    <w:rsid w:val="008F0371"/>
    <w:rsid w:val="008F15B0"/>
    <w:rsid w:val="008F2DD5"/>
    <w:rsid w:val="008F376F"/>
    <w:rsid w:val="008F39BE"/>
    <w:rsid w:val="008F48D7"/>
    <w:rsid w:val="008F687B"/>
    <w:rsid w:val="008F7363"/>
    <w:rsid w:val="008F7A96"/>
    <w:rsid w:val="008F7EE2"/>
    <w:rsid w:val="0090231B"/>
    <w:rsid w:val="00903A14"/>
    <w:rsid w:val="00903A30"/>
    <w:rsid w:val="00903DFA"/>
    <w:rsid w:val="0090451A"/>
    <w:rsid w:val="009049B2"/>
    <w:rsid w:val="00905107"/>
    <w:rsid w:val="00906359"/>
    <w:rsid w:val="00906937"/>
    <w:rsid w:val="0090733F"/>
    <w:rsid w:val="00907FAA"/>
    <w:rsid w:val="00907FE1"/>
    <w:rsid w:val="009103F2"/>
    <w:rsid w:val="0091282E"/>
    <w:rsid w:val="00912E98"/>
    <w:rsid w:val="00913195"/>
    <w:rsid w:val="009134C4"/>
    <w:rsid w:val="00914705"/>
    <w:rsid w:val="00915115"/>
    <w:rsid w:val="00915AAF"/>
    <w:rsid w:val="00916355"/>
    <w:rsid w:val="009167CB"/>
    <w:rsid w:val="00917233"/>
    <w:rsid w:val="00920874"/>
    <w:rsid w:val="00921B9F"/>
    <w:rsid w:val="009229B3"/>
    <w:rsid w:val="0092407F"/>
    <w:rsid w:val="00924528"/>
    <w:rsid w:val="009253EE"/>
    <w:rsid w:val="00925494"/>
    <w:rsid w:val="009273B6"/>
    <w:rsid w:val="00932353"/>
    <w:rsid w:val="009323DE"/>
    <w:rsid w:val="009338A7"/>
    <w:rsid w:val="00934AB3"/>
    <w:rsid w:val="0093530D"/>
    <w:rsid w:val="00935BAB"/>
    <w:rsid w:val="00937B1E"/>
    <w:rsid w:val="009417E9"/>
    <w:rsid w:val="009429CC"/>
    <w:rsid w:val="00942F83"/>
    <w:rsid w:val="00944716"/>
    <w:rsid w:val="00944B25"/>
    <w:rsid w:val="0094620B"/>
    <w:rsid w:val="009467C5"/>
    <w:rsid w:val="00946B14"/>
    <w:rsid w:val="00946B28"/>
    <w:rsid w:val="00947D6E"/>
    <w:rsid w:val="00952B3C"/>
    <w:rsid w:val="00952B45"/>
    <w:rsid w:val="00953232"/>
    <w:rsid w:val="00953527"/>
    <w:rsid w:val="0095400E"/>
    <w:rsid w:val="00954E8B"/>
    <w:rsid w:val="00955E02"/>
    <w:rsid w:val="00956DA3"/>
    <w:rsid w:val="00957AF4"/>
    <w:rsid w:val="00960925"/>
    <w:rsid w:val="00960C07"/>
    <w:rsid w:val="00960C6A"/>
    <w:rsid w:val="00960ECA"/>
    <w:rsid w:val="00961D1D"/>
    <w:rsid w:val="0096254F"/>
    <w:rsid w:val="00962D28"/>
    <w:rsid w:val="009647CA"/>
    <w:rsid w:val="00964F81"/>
    <w:rsid w:val="00965F4A"/>
    <w:rsid w:val="0097151D"/>
    <w:rsid w:val="00971D47"/>
    <w:rsid w:val="00972DF3"/>
    <w:rsid w:val="009740CD"/>
    <w:rsid w:val="0097477F"/>
    <w:rsid w:val="00974E9C"/>
    <w:rsid w:val="0097500B"/>
    <w:rsid w:val="009752C6"/>
    <w:rsid w:val="009753A6"/>
    <w:rsid w:val="00975938"/>
    <w:rsid w:val="00976B58"/>
    <w:rsid w:val="00981D0B"/>
    <w:rsid w:val="00984E98"/>
    <w:rsid w:val="00984F70"/>
    <w:rsid w:val="00985A4F"/>
    <w:rsid w:val="00985AB5"/>
    <w:rsid w:val="00985B74"/>
    <w:rsid w:val="0098725C"/>
    <w:rsid w:val="0099103F"/>
    <w:rsid w:val="00991702"/>
    <w:rsid w:val="00993043"/>
    <w:rsid w:val="00995253"/>
    <w:rsid w:val="00995B71"/>
    <w:rsid w:val="00997321"/>
    <w:rsid w:val="009A0356"/>
    <w:rsid w:val="009A0523"/>
    <w:rsid w:val="009A2679"/>
    <w:rsid w:val="009A3905"/>
    <w:rsid w:val="009A3D31"/>
    <w:rsid w:val="009A53CA"/>
    <w:rsid w:val="009A5CD7"/>
    <w:rsid w:val="009B0FE0"/>
    <w:rsid w:val="009B1223"/>
    <w:rsid w:val="009B2413"/>
    <w:rsid w:val="009B256C"/>
    <w:rsid w:val="009B2FBD"/>
    <w:rsid w:val="009B4B05"/>
    <w:rsid w:val="009B6A75"/>
    <w:rsid w:val="009B6B51"/>
    <w:rsid w:val="009C351D"/>
    <w:rsid w:val="009C378D"/>
    <w:rsid w:val="009C3CFF"/>
    <w:rsid w:val="009C4485"/>
    <w:rsid w:val="009C475D"/>
    <w:rsid w:val="009C4D39"/>
    <w:rsid w:val="009C5747"/>
    <w:rsid w:val="009C70A5"/>
    <w:rsid w:val="009D1A3E"/>
    <w:rsid w:val="009D2CA4"/>
    <w:rsid w:val="009D337D"/>
    <w:rsid w:val="009D3764"/>
    <w:rsid w:val="009D3D9B"/>
    <w:rsid w:val="009E2A46"/>
    <w:rsid w:val="009E2BF6"/>
    <w:rsid w:val="009E31D7"/>
    <w:rsid w:val="009E3551"/>
    <w:rsid w:val="009E4413"/>
    <w:rsid w:val="009E45F0"/>
    <w:rsid w:val="009E65D9"/>
    <w:rsid w:val="009F11CE"/>
    <w:rsid w:val="009F1EC0"/>
    <w:rsid w:val="009F2A0E"/>
    <w:rsid w:val="009F4394"/>
    <w:rsid w:val="009F45EE"/>
    <w:rsid w:val="009F68BF"/>
    <w:rsid w:val="00A01E81"/>
    <w:rsid w:val="00A037DB"/>
    <w:rsid w:val="00A0581F"/>
    <w:rsid w:val="00A06816"/>
    <w:rsid w:val="00A06A96"/>
    <w:rsid w:val="00A070B3"/>
    <w:rsid w:val="00A10120"/>
    <w:rsid w:val="00A10425"/>
    <w:rsid w:val="00A10FFB"/>
    <w:rsid w:val="00A1307D"/>
    <w:rsid w:val="00A1366F"/>
    <w:rsid w:val="00A13EF7"/>
    <w:rsid w:val="00A14E13"/>
    <w:rsid w:val="00A15524"/>
    <w:rsid w:val="00A20205"/>
    <w:rsid w:val="00A21980"/>
    <w:rsid w:val="00A21A0E"/>
    <w:rsid w:val="00A21ABB"/>
    <w:rsid w:val="00A21C1F"/>
    <w:rsid w:val="00A223E1"/>
    <w:rsid w:val="00A225D3"/>
    <w:rsid w:val="00A22F06"/>
    <w:rsid w:val="00A23597"/>
    <w:rsid w:val="00A24248"/>
    <w:rsid w:val="00A269E5"/>
    <w:rsid w:val="00A26E36"/>
    <w:rsid w:val="00A278ED"/>
    <w:rsid w:val="00A27C9C"/>
    <w:rsid w:val="00A30B49"/>
    <w:rsid w:val="00A311D7"/>
    <w:rsid w:val="00A31466"/>
    <w:rsid w:val="00A31901"/>
    <w:rsid w:val="00A3242E"/>
    <w:rsid w:val="00A332B2"/>
    <w:rsid w:val="00A3362D"/>
    <w:rsid w:val="00A33EA0"/>
    <w:rsid w:val="00A375B3"/>
    <w:rsid w:val="00A37B34"/>
    <w:rsid w:val="00A41456"/>
    <w:rsid w:val="00A42A5E"/>
    <w:rsid w:val="00A43248"/>
    <w:rsid w:val="00A43B75"/>
    <w:rsid w:val="00A451C3"/>
    <w:rsid w:val="00A45D45"/>
    <w:rsid w:val="00A50B13"/>
    <w:rsid w:val="00A50C7A"/>
    <w:rsid w:val="00A511D9"/>
    <w:rsid w:val="00A51284"/>
    <w:rsid w:val="00A52020"/>
    <w:rsid w:val="00A522EF"/>
    <w:rsid w:val="00A524AB"/>
    <w:rsid w:val="00A549AB"/>
    <w:rsid w:val="00A557AF"/>
    <w:rsid w:val="00A56746"/>
    <w:rsid w:val="00A56A8B"/>
    <w:rsid w:val="00A5762D"/>
    <w:rsid w:val="00A60860"/>
    <w:rsid w:val="00A631B1"/>
    <w:rsid w:val="00A64DAC"/>
    <w:rsid w:val="00A65061"/>
    <w:rsid w:val="00A657E0"/>
    <w:rsid w:val="00A660AC"/>
    <w:rsid w:val="00A66769"/>
    <w:rsid w:val="00A66D49"/>
    <w:rsid w:val="00A7064A"/>
    <w:rsid w:val="00A7184C"/>
    <w:rsid w:val="00A71DC9"/>
    <w:rsid w:val="00A728B7"/>
    <w:rsid w:val="00A72B76"/>
    <w:rsid w:val="00A73C7A"/>
    <w:rsid w:val="00A74607"/>
    <w:rsid w:val="00A768CB"/>
    <w:rsid w:val="00A77666"/>
    <w:rsid w:val="00A77795"/>
    <w:rsid w:val="00A80145"/>
    <w:rsid w:val="00A80C2A"/>
    <w:rsid w:val="00A82018"/>
    <w:rsid w:val="00A84137"/>
    <w:rsid w:val="00A8435D"/>
    <w:rsid w:val="00A84B88"/>
    <w:rsid w:val="00A85090"/>
    <w:rsid w:val="00A85A92"/>
    <w:rsid w:val="00A85CB4"/>
    <w:rsid w:val="00A864F6"/>
    <w:rsid w:val="00A9054B"/>
    <w:rsid w:val="00A910E2"/>
    <w:rsid w:val="00A911EB"/>
    <w:rsid w:val="00A91432"/>
    <w:rsid w:val="00A927C5"/>
    <w:rsid w:val="00A952EF"/>
    <w:rsid w:val="00A963E4"/>
    <w:rsid w:val="00AA0C42"/>
    <w:rsid w:val="00AA3091"/>
    <w:rsid w:val="00AA3C5F"/>
    <w:rsid w:val="00AA3D8B"/>
    <w:rsid w:val="00AA3FD1"/>
    <w:rsid w:val="00AA4FBE"/>
    <w:rsid w:val="00AA5DC8"/>
    <w:rsid w:val="00AA6044"/>
    <w:rsid w:val="00AA6119"/>
    <w:rsid w:val="00AA67C3"/>
    <w:rsid w:val="00AA6D8B"/>
    <w:rsid w:val="00AA72E1"/>
    <w:rsid w:val="00AA77BB"/>
    <w:rsid w:val="00AB1757"/>
    <w:rsid w:val="00AB22F6"/>
    <w:rsid w:val="00AB385E"/>
    <w:rsid w:val="00AB3DED"/>
    <w:rsid w:val="00AB428F"/>
    <w:rsid w:val="00AB4499"/>
    <w:rsid w:val="00AB77E1"/>
    <w:rsid w:val="00AC58BF"/>
    <w:rsid w:val="00AC5997"/>
    <w:rsid w:val="00AC6081"/>
    <w:rsid w:val="00AC707E"/>
    <w:rsid w:val="00AC71D4"/>
    <w:rsid w:val="00AD0CB8"/>
    <w:rsid w:val="00AD2EFF"/>
    <w:rsid w:val="00AD3146"/>
    <w:rsid w:val="00AD5833"/>
    <w:rsid w:val="00AD5E2C"/>
    <w:rsid w:val="00AD6834"/>
    <w:rsid w:val="00AE0A00"/>
    <w:rsid w:val="00AE0DD4"/>
    <w:rsid w:val="00AE1013"/>
    <w:rsid w:val="00AE3641"/>
    <w:rsid w:val="00AE394D"/>
    <w:rsid w:val="00AE4937"/>
    <w:rsid w:val="00AE6065"/>
    <w:rsid w:val="00AF1257"/>
    <w:rsid w:val="00AF13AC"/>
    <w:rsid w:val="00AF18AC"/>
    <w:rsid w:val="00AF3AAC"/>
    <w:rsid w:val="00AF76C0"/>
    <w:rsid w:val="00B003C7"/>
    <w:rsid w:val="00B01014"/>
    <w:rsid w:val="00B034D9"/>
    <w:rsid w:val="00B0472F"/>
    <w:rsid w:val="00B05B95"/>
    <w:rsid w:val="00B061A6"/>
    <w:rsid w:val="00B069CE"/>
    <w:rsid w:val="00B07600"/>
    <w:rsid w:val="00B100D8"/>
    <w:rsid w:val="00B12A9F"/>
    <w:rsid w:val="00B12E7C"/>
    <w:rsid w:val="00B13AAE"/>
    <w:rsid w:val="00B14115"/>
    <w:rsid w:val="00B14F1C"/>
    <w:rsid w:val="00B15466"/>
    <w:rsid w:val="00B162B0"/>
    <w:rsid w:val="00B16888"/>
    <w:rsid w:val="00B16891"/>
    <w:rsid w:val="00B21AE8"/>
    <w:rsid w:val="00B21F70"/>
    <w:rsid w:val="00B2223D"/>
    <w:rsid w:val="00B2236A"/>
    <w:rsid w:val="00B22DC5"/>
    <w:rsid w:val="00B22E8C"/>
    <w:rsid w:val="00B24433"/>
    <w:rsid w:val="00B2524E"/>
    <w:rsid w:val="00B27EC7"/>
    <w:rsid w:val="00B30ABA"/>
    <w:rsid w:val="00B31409"/>
    <w:rsid w:val="00B31BBF"/>
    <w:rsid w:val="00B32079"/>
    <w:rsid w:val="00B326BD"/>
    <w:rsid w:val="00B3365F"/>
    <w:rsid w:val="00B342FD"/>
    <w:rsid w:val="00B34318"/>
    <w:rsid w:val="00B34668"/>
    <w:rsid w:val="00B34AFC"/>
    <w:rsid w:val="00B36BB9"/>
    <w:rsid w:val="00B40602"/>
    <w:rsid w:val="00B40E1B"/>
    <w:rsid w:val="00B4264B"/>
    <w:rsid w:val="00B43B65"/>
    <w:rsid w:val="00B44C19"/>
    <w:rsid w:val="00B45C2B"/>
    <w:rsid w:val="00B45DB4"/>
    <w:rsid w:val="00B46B0E"/>
    <w:rsid w:val="00B46C5F"/>
    <w:rsid w:val="00B47C08"/>
    <w:rsid w:val="00B50148"/>
    <w:rsid w:val="00B501E4"/>
    <w:rsid w:val="00B52CE4"/>
    <w:rsid w:val="00B53A91"/>
    <w:rsid w:val="00B54CB3"/>
    <w:rsid w:val="00B55ED5"/>
    <w:rsid w:val="00B60F34"/>
    <w:rsid w:val="00B6158E"/>
    <w:rsid w:val="00B632F5"/>
    <w:rsid w:val="00B64529"/>
    <w:rsid w:val="00B65292"/>
    <w:rsid w:val="00B6552B"/>
    <w:rsid w:val="00B71050"/>
    <w:rsid w:val="00B71274"/>
    <w:rsid w:val="00B722E4"/>
    <w:rsid w:val="00B72B22"/>
    <w:rsid w:val="00B73941"/>
    <w:rsid w:val="00B76416"/>
    <w:rsid w:val="00B80136"/>
    <w:rsid w:val="00B812D8"/>
    <w:rsid w:val="00B81B25"/>
    <w:rsid w:val="00B8322B"/>
    <w:rsid w:val="00B8356C"/>
    <w:rsid w:val="00B83AFE"/>
    <w:rsid w:val="00B844EB"/>
    <w:rsid w:val="00B85487"/>
    <w:rsid w:val="00B85751"/>
    <w:rsid w:val="00B86D32"/>
    <w:rsid w:val="00B91305"/>
    <w:rsid w:val="00B91373"/>
    <w:rsid w:val="00B91C41"/>
    <w:rsid w:val="00B91D99"/>
    <w:rsid w:val="00B92801"/>
    <w:rsid w:val="00B95871"/>
    <w:rsid w:val="00B96479"/>
    <w:rsid w:val="00BA12EB"/>
    <w:rsid w:val="00BA1DCF"/>
    <w:rsid w:val="00BA515B"/>
    <w:rsid w:val="00BA6D17"/>
    <w:rsid w:val="00BA7B5C"/>
    <w:rsid w:val="00BB1983"/>
    <w:rsid w:val="00BB34A7"/>
    <w:rsid w:val="00BB386F"/>
    <w:rsid w:val="00BB5639"/>
    <w:rsid w:val="00BB73DE"/>
    <w:rsid w:val="00BC068A"/>
    <w:rsid w:val="00BC19EC"/>
    <w:rsid w:val="00BC2A4F"/>
    <w:rsid w:val="00BC3715"/>
    <w:rsid w:val="00BC4BBF"/>
    <w:rsid w:val="00BC79EF"/>
    <w:rsid w:val="00BD1587"/>
    <w:rsid w:val="00BD19D7"/>
    <w:rsid w:val="00BD25AA"/>
    <w:rsid w:val="00BD3F37"/>
    <w:rsid w:val="00BD4577"/>
    <w:rsid w:val="00BD46C1"/>
    <w:rsid w:val="00BD47D6"/>
    <w:rsid w:val="00BD5345"/>
    <w:rsid w:val="00BD5415"/>
    <w:rsid w:val="00BD6AF2"/>
    <w:rsid w:val="00BD7A3F"/>
    <w:rsid w:val="00BD7C79"/>
    <w:rsid w:val="00BE17D3"/>
    <w:rsid w:val="00BE1A52"/>
    <w:rsid w:val="00BE20CA"/>
    <w:rsid w:val="00BE303B"/>
    <w:rsid w:val="00BE484F"/>
    <w:rsid w:val="00BE7448"/>
    <w:rsid w:val="00BE769B"/>
    <w:rsid w:val="00BE78E8"/>
    <w:rsid w:val="00BF1036"/>
    <w:rsid w:val="00BF1129"/>
    <w:rsid w:val="00BF13DD"/>
    <w:rsid w:val="00BF269B"/>
    <w:rsid w:val="00BF32D3"/>
    <w:rsid w:val="00BF3E15"/>
    <w:rsid w:val="00BF6FC8"/>
    <w:rsid w:val="00BF7A38"/>
    <w:rsid w:val="00C020E7"/>
    <w:rsid w:val="00C048ED"/>
    <w:rsid w:val="00C056AE"/>
    <w:rsid w:val="00C06444"/>
    <w:rsid w:val="00C068E2"/>
    <w:rsid w:val="00C06FCD"/>
    <w:rsid w:val="00C103A7"/>
    <w:rsid w:val="00C10450"/>
    <w:rsid w:val="00C10A28"/>
    <w:rsid w:val="00C10ACF"/>
    <w:rsid w:val="00C10B86"/>
    <w:rsid w:val="00C1299B"/>
    <w:rsid w:val="00C13B04"/>
    <w:rsid w:val="00C1444F"/>
    <w:rsid w:val="00C1738F"/>
    <w:rsid w:val="00C2127A"/>
    <w:rsid w:val="00C21E2E"/>
    <w:rsid w:val="00C230F1"/>
    <w:rsid w:val="00C230F2"/>
    <w:rsid w:val="00C23696"/>
    <w:rsid w:val="00C25F9B"/>
    <w:rsid w:val="00C264C6"/>
    <w:rsid w:val="00C2659A"/>
    <w:rsid w:val="00C27A00"/>
    <w:rsid w:val="00C27BE0"/>
    <w:rsid w:val="00C27FC5"/>
    <w:rsid w:val="00C3047C"/>
    <w:rsid w:val="00C31093"/>
    <w:rsid w:val="00C32156"/>
    <w:rsid w:val="00C33453"/>
    <w:rsid w:val="00C33F6C"/>
    <w:rsid w:val="00C34314"/>
    <w:rsid w:val="00C34448"/>
    <w:rsid w:val="00C34672"/>
    <w:rsid w:val="00C34886"/>
    <w:rsid w:val="00C36DB8"/>
    <w:rsid w:val="00C37722"/>
    <w:rsid w:val="00C41ABF"/>
    <w:rsid w:val="00C42650"/>
    <w:rsid w:val="00C450F6"/>
    <w:rsid w:val="00C46AB9"/>
    <w:rsid w:val="00C472AA"/>
    <w:rsid w:val="00C47443"/>
    <w:rsid w:val="00C47B39"/>
    <w:rsid w:val="00C47BCC"/>
    <w:rsid w:val="00C50418"/>
    <w:rsid w:val="00C50769"/>
    <w:rsid w:val="00C51448"/>
    <w:rsid w:val="00C51FA2"/>
    <w:rsid w:val="00C5313D"/>
    <w:rsid w:val="00C5478B"/>
    <w:rsid w:val="00C55B5B"/>
    <w:rsid w:val="00C5735A"/>
    <w:rsid w:val="00C607DA"/>
    <w:rsid w:val="00C6153F"/>
    <w:rsid w:val="00C62432"/>
    <w:rsid w:val="00C62800"/>
    <w:rsid w:val="00C64A18"/>
    <w:rsid w:val="00C656FC"/>
    <w:rsid w:val="00C6598A"/>
    <w:rsid w:val="00C673DB"/>
    <w:rsid w:val="00C67ABF"/>
    <w:rsid w:val="00C7168A"/>
    <w:rsid w:val="00C719C3"/>
    <w:rsid w:val="00C72924"/>
    <w:rsid w:val="00C741FF"/>
    <w:rsid w:val="00C74F6E"/>
    <w:rsid w:val="00C76083"/>
    <w:rsid w:val="00C76429"/>
    <w:rsid w:val="00C76808"/>
    <w:rsid w:val="00C77849"/>
    <w:rsid w:val="00C77B32"/>
    <w:rsid w:val="00C80D5E"/>
    <w:rsid w:val="00C84F85"/>
    <w:rsid w:val="00C858EB"/>
    <w:rsid w:val="00C85D2F"/>
    <w:rsid w:val="00C85DF0"/>
    <w:rsid w:val="00C90E10"/>
    <w:rsid w:val="00C920AE"/>
    <w:rsid w:val="00C93709"/>
    <w:rsid w:val="00C937BC"/>
    <w:rsid w:val="00C94E73"/>
    <w:rsid w:val="00C9570A"/>
    <w:rsid w:val="00C957CA"/>
    <w:rsid w:val="00C95D23"/>
    <w:rsid w:val="00C965F2"/>
    <w:rsid w:val="00C969DB"/>
    <w:rsid w:val="00C96EAC"/>
    <w:rsid w:val="00C96FF8"/>
    <w:rsid w:val="00C97777"/>
    <w:rsid w:val="00CA03C6"/>
    <w:rsid w:val="00CA074C"/>
    <w:rsid w:val="00CA354F"/>
    <w:rsid w:val="00CA357B"/>
    <w:rsid w:val="00CA5EC3"/>
    <w:rsid w:val="00CA7EEF"/>
    <w:rsid w:val="00CB08BC"/>
    <w:rsid w:val="00CB0DEA"/>
    <w:rsid w:val="00CB16EA"/>
    <w:rsid w:val="00CB279D"/>
    <w:rsid w:val="00CB5011"/>
    <w:rsid w:val="00CB6903"/>
    <w:rsid w:val="00CB6C67"/>
    <w:rsid w:val="00CC179D"/>
    <w:rsid w:val="00CC2496"/>
    <w:rsid w:val="00CC281B"/>
    <w:rsid w:val="00CC5FB0"/>
    <w:rsid w:val="00CC6088"/>
    <w:rsid w:val="00CC6ADA"/>
    <w:rsid w:val="00CD0604"/>
    <w:rsid w:val="00CD18C5"/>
    <w:rsid w:val="00CD27B9"/>
    <w:rsid w:val="00CD301B"/>
    <w:rsid w:val="00CD4239"/>
    <w:rsid w:val="00CD44A0"/>
    <w:rsid w:val="00CD4EE8"/>
    <w:rsid w:val="00CD6A2D"/>
    <w:rsid w:val="00CD6DEE"/>
    <w:rsid w:val="00CD71C2"/>
    <w:rsid w:val="00CD7C7C"/>
    <w:rsid w:val="00CD7D59"/>
    <w:rsid w:val="00CE09B7"/>
    <w:rsid w:val="00CE0A07"/>
    <w:rsid w:val="00CE17D5"/>
    <w:rsid w:val="00CE20DD"/>
    <w:rsid w:val="00CE2B7B"/>
    <w:rsid w:val="00CE3B48"/>
    <w:rsid w:val="00CE3D91"/>
    <w:rsid w:val="00CE40DA"/>
    <w:rsid w:val="00CE411F"/>
    <w:rsid w:val="00CE603F"/>
    <w:rsid w:val="00CE65FB"/>
    <w:rsid w:val="00CE6C66"/>
    <w:rsid w:val="00CF019B"/>
    <w:rsid w:val="00CF0BE4"/>
    <w:rsid w:val="00CF1CDD"/>
    <w:rsid w:val="00CF2A26"/>
    <w:rsid w:val="00D00762"/>
    <w:rsid w:val="00D043D2"/>
    <w:rsid w:val="00D064F5"/>
    <w:rsid w:val="00D06D59"/>
    <w:rsid w:val="00D0739E"/>
    <w:rsid w:val="00D07BB9"/>
    <w:rsid w:val="00D10551"/>
    <w:rsid w:val="00D10663"/>
    <w:rsid w:val="00D10FDC"/>
    <w:rsid w:val="00D12CE5"/>
    <w:rsid w:val="00D14B81"/>
    <w:rsid w:val="00D14F5A"/>
    <w:rsid w:val="00D14F84"/>
    <w:rsid w:val="00D15698"/>
    <w:rsid w:val="00D1694C"/>
    <w:rsid w:val="00D16F2C"/>
    <w:rsid w:val="00D17040"/>
    <w:rsid w:val="00D17DA7"/>
    <w:rsid w:val="00D20324"/>
    <w:rsid w:val="00D21760"/>
    <w:rsid w:val="00D2213B"/>
    <w:rsid w:val="00D230AD"/>
    <w:rsid w:val="00D240AE"/>
    <w:rsid w:val="00D245A1"/>
    <w:rsid w:val="00D2462D"/>
    <w:rsid w:val="00D2515E"/>
    <w:rsid w:val="00D25245"/>
    <w:rsid w:val="00D25EA0"/>
    <w:rsid w:val="00D2603E"/>
    <w:rsid w:val="00D30283"/>
    <w:rsid w:val="00D3132F"/>
    <w:rsid w:val="00D32D40"/>
    <w:rsid w:val="00D32FF8"/>
    <w:rsid w:val="00D339BD"/>
    <w:rsid w:val="00D3599F"/>
    <w:rsid w:val="00D374A3"/>
    <w:rsid w:val="00D37E6E"/>
    <w:rsid w:val="00D40372"/>
    <w:rsid w:val="00D432A1"/>
    <w:rsid w:val="00D44053"/>
    <w:rsid w:val="00D50869"/>
    <w:rsid w:val="00D51324"/>
    <w:rsid w:val="00D52B1B"/>
    <w:rsid w:val="00D5306C"/>
    <w:rsid w:val="00D5340D"/>
    <w:rsid w:val="00D53BB9"/>
    <w:rsid w:val="00D5550E"/>
    <w:rsid w:val="00D55BAE"/>
    <w:rsid w:val="00D55D7B"/>
    <w:rsid w:val="00D5722F"/>
    <w:rsid w:val="00D57E83"/>
    <w:rsid w:val="00D60BA9"/>
    <w:rsid w:val="00D61D57"/>
    <w:rsid w:val="00D64440"/>
    <w:rsid w:val="00D6488D"/>
    <w:rsid w:val="00D6622F"/>
    <w:rsid w:val="00D67B61"/>
    <w:rsid w:val="00D70097"/>
    <w:rsid w:val="00D70745"/>
    <w:rsid w:val="00D72B79"/>
    <w:rsid w:val="00D72BBE"/>
    <w:rsid w:val="00D7522E"/>
    <w:rsid w:val="00D75551"/>
    <w:rsid w:val="00D75BB2"/>
    <w:rsid w:val="00D75D09"/>
    <w:rsid w:val="00D76685"/>
    <w:rsid w:val="00D772D6"/>
    <w:rsid w:val="00D81E76"/>
    <w:rsid w:val="00D84ACA"/>
    <w:rsid w:val="00D851E8"/>
    <w:rsid w:val="00D8655E"/>
    <w:rsid w:val="00D925D4"/>
    <w:rsid w:val="00D9449C"/>
    <w:rsid w:val="00D9536C"/>
    <w:rsid w:val="00D95E6C"/>
    <w:rsid w:val="00D9644D"/>
    <w:rsid w:val="00D964B4"/>
    <w:rsid w:val="00D97C6E"/>
    <w:rsid w:val="00DA0283"/>
    <w:rsid w:val="00DA14AF"/>
    <w:rsid w:val="00DA2B8A"/>
    <w:rsid w:val="00DA38E0"/>
    <w:rsid w:val="00DA45D7"/>
    <w:rsid w:val="00DA4684"/>
    <w:rsid w:val="00DA4926"/>
    <w:rsid w:val="00DA49FA"/>
    <w:rsid w:val="00DA5CE6"/>
    <w:rsid w:val="00DA68CC"/>
    <w:rsid w:val="00DB0A10"/>
    <w:rsid w:val="00DB0B57"/>
    <w:rsid w:val="00DB1AB7"/>
    <w:rsid w:val="00DB33BC"/>
    <w:rsid w:val="00DB3AD6"/>
    <w:rsid w:val="00DB460C"/>
    <w:rsid w:val="00DB4891"/>
    <w:rsid w:val="00DB6BE1"/>
    <w:rsid w:val="00DB7061"/>
    <w:rsid w:val="00DB7570"/>
    <w:rsid w:val="00DC0F4F"/>
    <w:rsid w:val="00DC1801"/>
    <w:rsid w:val="00DC2BD9"/>
    <w:rsid w:val="00DC2D8C"/>
    <w:rsid w:val="00DC47AC"/>
    <w:rsid w:val="00DC4E02"/>
    <w:rsid w:val="00DC569D"/>
    <w:rsid w:val="00DC6110"/>
    <w:rsid w:val="00DC7CED"/>
    <w:rsid w:val="00DC7E8F"/>
    <w:rsid w:val="00DD21D0"/>
    <w:rsid w:val="00DD22B7"/>
    <w:rsid w:val="00DD37D8"/>
    <w:rsid w:val="00DD49B2"/>
    <w:rsid w:val="00DD4ED7"/>
    <w:rsid w:val="00DD72D5"/>
    <w:rsid w:val="00DD78FE"/>
    <w:rsid w:val="00DE0792"/>
    <w:rsid w:val="00DE09C8"/>
    <w:rsid w:val="00DE27A7"/>
    <w:rsid w:val="00DE280E"/>
    <w:rsid w:val="00DE28C5"/>
    <w:rsid w:val="00DE3235"/>
    <w:rsid w:val="00DE3249"/>
    <w:rsid w:val="00DE5D31"/>
    <w:rsid w:val="00DE6013"/>
    <w:rsid w:val="00DE7412"/>
    <w:rsid w:val="00DE7735"/>
    <w:rsid w:val="00DE77E8"/>
    <w:rsid w:val="00DE7D60"/>
    <w:rsid w:val="00DF0137"/>
    <w:rsid w:val="00DF0B63"/>
    <w:rsid w:val="00DF1DEA"/>
    <w:rsid w:val="00DF2410"/>
    <w:rsid w:val="00DF25B7"/>
    <w:rsid w:val="00DF2F40"/>
    <w:rsid w:val="00DF3475"/>
    <w:rsid w:val="00DF3A23"/>
    <w:rsid w:val="00E0051C"/>
    <w:rsid w:val="00E070F1"/>
    <w:rsid w:val="00E1039F"/>
    <w:rsid w:val="00E1049C"/>
    <w:rsid w:val="00E107F3"/>
    <w:rsid w:val="00E111F8"/>
    <w:rsid w:val="00E1219E"/>
    <w:rsid w:val="00E12DE9"/>
    <w:rsid w:val="00E1390D"/>
    <w:rsid w:val="00E1391C"/>
    <w:rsid w:val="00E148D0"/>
    <w:rsid w:val="00E1520A"/>
    <w:rsid w:val="00E16156"/>
    <w:rsid w:val="00E16D7C"/>
    <w:rsid w:val="00E172E6"/>
    <w:rsid w:val="00E17627"/>
    <w:rsid w:val="00E179C6"/>
    <w:rsid w:val="00E21CB3"/>
    <w:rsid w:val="00E231C0"/>
    <w:rsid w:val="00E23B52"/>
    <w:rsid w:val="00E24A9F"/>
    <w:rsid w:val="00E25070"/>
    <w:rsid w:val="00E27A9B"/>
    <w:rsid w:val="00E31144"/>
    <w:rsid w:val="00E33537"/>
    <w:rsid w:val="00E337C5"/>
    <w:rsid w:val="00E33C40"/>
    <w:rsid w:val="00E345C0"/>
    <w:rsid w:val="00E364FB"/>
    <w:rsid w:val="00E368CC"/>
    <w:rsid w:val="00E371F6"/>
    <w:rsid w:val="00E37385"/>
    <w:rsid w:val="00E37453"/>
    <w:rsid w:val="00E41370"/>
    <w:rsid w:val="00E415F0"/>
    <w:rsid w:val="00E436D8"/>
    <w:rsid w:val="00E45ACE"/>
    <w:rsid w:val="00E46A42"/>
    <w:rsid w:val="00E46BCD"/>
    <w:rsid w:val="00E471E5"/>
    <w:rsid w:val="00E472A6"/>
    <w:rsid w:val="00E476ED"/>
    <w:rsid w:val="00E47868"/>
    <w:rsid w:val="00E47D29"/>
    <w:rsid w:val="00E50335"/>
    <w:rsid w:val="00E51519"/>
    <w:rsid w:val="00E52799"/>
    <w:rsid w:val="00E52F02"/>
    <w:rsid w:val="00E54D20"/>
    <w:rsid w:val="00E5547C"/>
    <w:rsid w:val="00E56196"/>
    <w:rsid w:val="00E56BD6"/>
    <w:rsid w:val="00E6015A"/>
    <w:rsid w:val="00E60C89"/>
    <w:rsid w:val="00E61884"/>
    <w:rsid w:val="00E6194E"/>
    <w:rsid w:val="00E62DB2"/>
    <w:rsid w:val="00E6345F"/>
    <w:rsid w:val="00E63996"/>
    <w:rsid w:val="00E65AF4"/>
    <w:rsid w:val="00E65B4D"/>
    <w:rsid w:val="00E65C66"/>
    <w:rsid w:val="00E6673B"/>
    <w:rsid w:val="00E67207"/>
    <w:rsid w:val="00E70C3D"/>
    <w:rsid w:val="00E7199B"/>
    <w:rsid w:val="00E71C5C"/>
    <w:rsid w:val="00E72F1C"/>
    <w:rsid w:val="00E72F3A"/>
    <w:rsid w:val="00E76405"/>
    <w:rsid w:val="00E769C5"/>
    <w:rsid w:val="00E80C4D"/>
    <w:rsid w:val="00E80DDC"/>
    <w:rsid w:val="00E8209E"/>
    <w:rsid w:val="00E82484"/>
    <w:rsid w:val="00E84DDE"/>
    <w:rsid w:val="00E85710"/>
    <w:rsid w:val="00E86F5E"/>
    <w:rsid w:val="00E90A0B"/>
    <w:rsid w:val="00E91880"/>
    <w:rsid w:val="00E9234C"/>
    <w:rsid w:val="00E939D0"/>
    <w:rsid w:val="00E947EE"/>
    <w:rsid w:val="00E948B0"/>
    <w:rsid w:val="00E95A09"/>
    <w:rsid w:val="00EA18FC"/>
    <w:rsid w:val="00EA3757"/>
    <w:rsid w:val="00EA5784"/>
    <w:rsid w:val="00EA6A80"/>
    <w:rsid w:val="00EA7F55"/>
    <w:rsid w:val="00EB408C"/>
    <w:rsid w:val="00EB77C5"/>
    <w:rsid w:val="00EC0E5C"/>
    <w:rsid w:val="00EC35E9"/>
    <w:rsid w:val="00EC472E"/>
    <w:rsid w:val="00EC5C76"/>
    <w:rsid w:val="00EC6E92"/>
    <w:rsid w:val="00EC7497"/>
    <w:rsid w:val="00EC7556"/>
    <w:rsid w:val="00ED2110"/>
    <w:rsid w:val="00ED342A"/>
    <w:rsid w:val="00ED35A5"/>
    <w:rsid w:val="00ED40DE"/>
    <w:rsid w:val="00ED46A9"/>
    <w:rsid w:val="00ED5E77"/>
    <w:rsid w:val="00ED6B89"/>
    <w:rsid w:val="00ED7645"/>
    <w:rsid w:val="00ED7F28"/>
    <w:rsid w:val="00EE010B"/>
    <w:rsid w:val="00EE08FD"/>
    <w:rsid w:val="00EE0A6E"/>
    <w:rsid w:val="00EE0E63"/>
    <w:rsid w:val="00EE12DC"/>
    <w:rsid w:val="00EE27B5"/>
    <w:rsid w:val="00EE6289"/>
    <w:rsid w:val="00EE63C2"/>
    <w:rsid w:val="00EE6E42"/>
    <w:rsid w:val="00EE6F98"/>
    <w:rsid w:val="00EE7D1B"/>
    <w:rsid w:val="00EF0454"/>
    <w:rsid w:val="00EF1A1C"/>
    <w:rsid w:val="00EF268A"/>
    <w:rsid w:val="00EF2945"/>
    <w:rsid w:val="00EF3C51"/>
    <w:rsid w:val="00EF4529"/>
    <w:rsid w:val="00EF544B"/>
    <w:rsid w:val="00EF5911"/>
    <w:rsid w:val="00EF6077"/>
    <w:rsid w:val="00EF6BF6"/>
    <w:rsid w:val="00EF7613"/>
    <w:rsid w:val="00EF7C70"/>
    <w:rsid w:val="00F026AF"/>
    <w:rsid w:val="00F02C90"/>
    <w:rsid w:val="00F03D80"/>
    <w:rsid w:val="00F041C8"/>
    <w:rsid w:val="00F04348"/>
    <w:rsid w:val="00F05744"/>
    <w:rsid w:val="00F05858"/>
    <w:rsid w:val="00F06045"/>
    <w:rsid w:val="00F10B07"/>
    <w:rsid w:val="00F10D80"/>
    <w:rsid w:val="00F11CBA"/>
    <w:rsid w:val="00F12A85"/>
    <w:rsid w:val="00F13ACE"/>
    <w:rsid w:val="00F1450B"/>
    <w:rsid w:val="00F15A62"/>
    <w:rsid w:val="00F16D1B"/>
    <w:rsid w:val="00F231BA"/>
    <w:rsid w:val="00F258A1"/>
    <w:rsid w:val="00F30A47"/>
    <w:rsid w:val="00F30CA1"/>
    <w:rsid w:val="00F31176"/>
    <w:rsid w:val="00F312AD"/>
    <w:rsid w:val="00F3192A"/>
    <w:rsid w:val="00F3337B"/>
    <w:rsid w:val="00F33E5A"/>
    <w:rsid w:val="00F35AE6"/>
    <w:rsid w:val="00F36489"/>
    <w:rsid w:val="00F36C9E"/>
    <w:rsid w:val="00F40DB8"/>
    <w:rsid w:val="00F41330"/>
    <w:rsid w:val="00F420D0"/>
    <w:rsid w:val="00F45545"/>
    <w:rsid w:val="00F45974"/>
    <w:rsid w:val="00F4776F"/>
    <w:rsid w:val="00F5002A"/>
    <w:rsid w:val="00F51123"/>
    <w:rsid w:val="00F51461"/>
    <w:rsid w:val="00F520F5"/>
    <w:rsid w:val="00F543DF"/>
    <w:rsid w:val="00F5653F"/>
    <w:rsid w:val="00F57FB8"/>
    <w:rsid w:val="00F61554"/>
    <w:rsid w:val="00F615E0"/>
    <w:rsid w:val="00F62A5D"/>
    <w:rsid w:val="00F64ACB"/>
    <w:rsid w:val="00F66336"/>
    <w:rsid w:val="00F66637"/>
    <w:rsid w:val="00F6694B"/>
    <w:rsid w:val="00F707A9"/>
    <w:rsid w:val="00F70C94"/>
    <w:rsid w:val="00F70F2C"/>
    <w:rsid w:val="00F71F13"/>
    <w:rsid w:val="00F72A0E"/>
    <w:rsid w:val="00F72E69"/>
    <w:rsid w:val="00F73179"/>
    <w:rsid w:val="00F73793"/>
    <w:rsid w:val="00F73A86"/>
    <w:rsid w:val="00F7492D"/>
    <w:rsid w:val="00F74CA7"/>
    <w:rsid w:val="00F7516E"/>
    <w:rsid w:val="00F75EB9"/>
    <w:rsid w:val="00F762D4"/>
    <w:rsid w:val="00F807C5"/>
    <w:rsid w:val="00F81FB6"/>
    <w:rsid w:val="00F822FB"/>
    <w:rsid w:val="00F83783"/>
    <w:rsid w:val="00F83B6D"/>
    <w:rsid w:val="00F85887"/>
    <w:rsid w:val="00F860FD"/>
    <w:rsid w:val="00F87FCC"/>
    <w:rsid w:val="00F904CF"/>
    <w:rsid w:val="00F90618"/>
    <w:rsid w:val="00F90938"/>
    <w:rsid w:val="00F90FA9"/>
    <w:rsid w:val="00F912D5"/>
    <w:rsid w:val="00F93AE6"/>
    <w:rsid w:val="00F97189"/>
    <w:rsid w:val="00FA2296"/>
    <w:rsid w:val="00FA3CF3"/>
    <w:rsid w:val="00FA3F85"/>
    <w:rsid w:val="00FA55B0"/>
    <w:rsid w:val="00FA58A1"/>
    <w:rsid w:val="00FA5AFA"/>
    <w:rsid w:val="00FA6665"/>
    <w:rsid w:val="00FB0446"/>
    <w:rsid w:val="00FB06B7"/>
    <w:rsid w:val="00FB1056"/>
    <w:rsid w:val="00FB14AA"/>
    <w:rsid w:val="00FB5726"/>
    <w:rsid w:val="00FB5E28"/>
    <w:rsid w:val="00FB737C"/>
    <w:rsid w:val="00FC02B5"/>
    <w:rsid w:val="00FC0B61"/>
    <w:rsid w:val="00FC1511"/>
    <w:rsid w:val="00FC376F"/>
    <w:rsid w:val="00FC51A3"/>
    <w:rsid w:val="00FC577E"/>
    <w:rsid w:val="00FC5E2F"/>
    <w:rsid w:val="00FC633E"/>
    <w:rsid w:val="00FC7266"/>
    <w:rsid w:val="00FC742E"/>
    <w:rsid w:val="00FC74D8"/>
    <w:rsid w:val="00FD0BAF"/>
    <w:rsid w:val="00FD1285"/>
    <w:rsid w:val="00FD1ACE"/>
    <w:rsid w:val="00FD320B"/>
    <w:rsid w:val="00FD7C8C"/>
    <w:rsid w:val="00FE100E"/>
    <w:rsid w:val="00FE199F"/>
    <w:rsid w:val="00FE3142"/>
    <w:rsid w:val="00FE3752"/>
    <w:rsid w:val="00FE3D25"/>
    <w:rsid w:val="00FE3F06"/>
    <w:rsid w:val="00FE50A4"/>
    <w:rsid w:val="00FE5EDD"/>
    <w:rsid w:val="00FE61CC"/>
    <w:rsid w:val="00FE6CBD"/>
    <w:rsid w:val="00FE77DA"/>
    <w:rsid w:val="00FF02A7"/>
    <w:rsid w:val="00FF1FEE"/>
    <w:rsid w:val="00FF24B8"/>
    <w:rsid w:val="00FF3975"/>
    <w:rsid w:val="00FF4371"/>
    <w:rsid w:val="00FF5BD9"/>
    <w:rsid w:val="00FF6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F5BC34B"/>
  <w15:chartTrackingRefBased/>
  <w15:docId w15:val="{674CF615-6412-4F8A-A7FD-5B97DBEC4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33F43"/>
    <w:pPr>
      <w:widowControl w:val="0"/>
    </w:pPr>
    <w:rPr>
      <w:rFonts w:ascii="Courier New" w:eastAsia="Courier New" w:hAnsi="Courier New" w:cs="Courier New"/>
      <w:color w:val="000000"/>
      <w:sz w:val="24"/>
      <w:szCs w:val="24"/>
      <w:lang w:val="el-GR"/>
    </w:rPr>
  </w:style>
  <w:style w:type="paragraph" w:styleId="Heading1">
    <w:name w:val="heading 1"/>
    <w:basedOn w:val="Normal"/>
    <w:next w:val="Normal"/>
    <w:link w:val="Heading1Char"/>
    <w:uiPriority w:val="9"/>
    <w:qFormat/>
    <w:rsid w:val="006209A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46B1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qFormat/>
    <w:rsid w:val="00DC1801"/>
    <w:pPr>
      <w:widowControl/>
      <w:spacing w:before="100" w:beforeAutospacing="1" w:after="100" w:afterAutospacing="1"/>
      <w:outlineLvl w:val="2"/>
    </w:pPr>
    <w:rPr>
      <w:rFonts w:ascii="Times New Roman" w:eastAsia="Times New Roman" w:hAnsi="Times New Roman" w:cs="Times New Roman"/>
      <w:b/>
      <w:bCs/>
      <w:color w:val="auto"/>
      <w:sz w:val="27"/>
      <w:szCs w:val="27"/>
      <w:lang w:eastAsia="el-GR"/>
    </w:rPr>
  </w:style>
  <w:style w:type="paragraph" w:styleId="Heading4">
    <w:name w:val="heading 4"/>
    <w:basedOn w:val="Normal"/>
    <w:next w:val="Normal"/>
    <w:link w:val="Heading4Char"/>
    <w:uiPriority w:val="9"/>
    <w:unhideWhenUsed/>
    <w:qFormat/>
    <w:rsid w:val="00C76429"/>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C76429"/>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A1A25"/>
    <w:rPr>
      <w:color w:val="0066CC"/>
      <w:u w:val="single"/>
    </w:rPr>
  </w:style>
  <w:style w:type="character" w:customStyle="1" w:styleId="Headerorfooter">
    <w:name w:val="Header or footer_"/>
    <w:link w:val="Headerorfooter0"/>
    <w:rsid w:val="008A1A25"/>
    <w:rPr>
      <w:rFonts w:ascii="Arial" w:eastAsia="Arial" w:hAnsi="Arial" w:cs="Arial"/>
      <w:sz w:val="14"/>
      <w:szCs w:val="14"/>
      <w:shd w:val="clear" w:color="auto" w:fill="FFFFFF"/>
    </w:rPr>
  </w:style>
  <w:style w:type="character" w:customStyle="1" w:styleId="Bodytext5">
    <w:name w:val="Body text (5)_"/>
    <w:link w:val="Bodytext50"/>
    <w:rsid w:val="008A1A25"/>
    <w:rPr>
      <w:rFonts w:ascii="Arial" w:eastAsia="Arial" w:hAnsi="Arial" w:cs="Arial"/>
      <w:sz w:val="19"/>
      <w:szCs w:val="19"/>
      <w:shd w:val="clear" w:color="auto" w:fill="FFFFFF"/>
    </w:rPr>
  </w:style>
  <w:style w:type="character" w:customStyle="1" w:styleId="Bodytext6">
    <w:name w:val="Body text (6)_"/>
    <w:link w:val="Bodytext60"/>
    <w:rsid w:val="008A1A25"/>
    <w:rPr>
      <w:rFonts w:ascii="Arial" w:eastAsia="Arial" w:hAnsi="Arial" w:cs="Arial"/>
      <w:b/>
      <w:bCs/>
      <w:sz w:val="21"/>
      <w:szCs w:val="21"/>
      <w:shd w:val="clear" w:color="auto" w:fill="FFFFFF"/>
    </w:rPr>
  </w:style>
  <w:style w:type="character" w:customStyle="1" w:styleId="Bodytext">
    <w:name w:val="Body text_"/>
    <w:link w:val="BodyText2"/>
    <w:rsid w:val="008A1A25"/>
    <w:rPr>
      <w:rFonts w:ascii="Arial" w:eastAsia="Arial" w:hAnsi="Arial" w:cs="Arial"/>
      <w:sz w:val="21"/>
      <w:szCs w:val="21"/>
      <w:shd w:val="clear" w:color="auto" w:fill="FFFFFF"/>
    </w:rPr>
  </w:style>
  <w:style w:type="character" w:customStyle="1" w:styleId="Bodytext7">
    <w:name w:val="Body text (7)_"/>
    <w:link w:val="Bodytext70"/>
    <w:rsid w:val="008A1A25"/>
    <w:rPr>
      <w:rFonts w:ascii="Arial" w:eastAsia="Arial" w:hAnsi="Arial" w:cs="Arial"/>
      <w:b/>
      <w:bCs/>
      <w:sz w:val="23"/>
      <w:szCs w:val="23"/>
      <w:shd w:val="clear" w:color="auto" w:fill="FFFFFF"/>
    </w:rPr>
  </w:style>
  <w:style w:type="character" w:customStyle="1" w:styleId="BodyText1">
    <w:name w:val="Body Text1"/>
    <w:rsid w:val="008A1A25"/>
    <w:rPr>
      <w:rFonts w:ascii="Arial" w:eastAsia="Arial" w:hAnsi="Arial" w:cs="Arial"/>
      <w:color w:val="000000"/>
      <w:spacing w:val="0"/>
      <w:w w:val="100"/>
      <w:position w:val="0"/>
      <w:sz w:val="21"/>
      <w:szCs w:val="21"/>
      <w:u w:val="single"/>
      <w:shd w:val="clear" w:color="auto" w:fill="FFFFFF"/>
      <w:lang w:val="el-GR"/>
    </w:rPr>
  </w:style>
  <w:style w:type="character" w:customStyle="1" w:styleId="BodytextBold">
    <w:name w:val="Body text + Bold"/>
    <w:rsid w:val="008A1A25"/>
    <w:rPr>
      <w:rFonts w:ascii="Arial" w:eastAsia="Arial" w:hAnsi="Arial" w:cs="Arial"/>
      <w:b/>
      <w:bCs/>
      <w:color w:val="000000"/>
      <w:spacing w:val="0"/>
      <w:w w:val="100"/>
      <w:position w:val="0"/>
      <w:sz w:val="21"/>
      <w:szCs w:val="21"/>
      <w:shd w:val="clear" w:color="auto" w:fill="FFFFFF"/>
      <w:lang w:val="el-GR"/>
    </w:rPr>
  </w:style>
  <w:style w:type="character" w:customStyle="1" w:styleId="Bodytext8">
    <w:name w:val="Body text (8)_"/>
    <w:link w:val="Bodytext80"/>
    <w:rsid w:val="008A1A25"/>
    <w:rPr>
      <w:rFonts w:ascii="Arial" w:eastAsia="Arial" w:hAnsi="Arial" w:cs="Arial"/>
      <w:b/>
      <w:bCs/>
      <w:i/>
      <w:iCs/>
      <w:sz w:val="21"/>
      <w:szCs w:val="21"/>
      <w:shd w:val="clear" w:color="auto" w:fill="FFFFFF"/>
    </w:rPr>
  </w:style>
  <w:style w:type="character" w:customStyle="1" w:styleId="Heading42">
    <w:name w:val="Heading #4 (2)_"/>
    <w:link w:val="Heading420"/>
    <w:rsid w:val="008A1A25"/>
    <w:rPr>
      <w:rFonts w:ascii="Arial" w:eastAsia="Arial" w:hAnsi="Arial" w:cs="Arial"/>
      <w:b/>
      <w:bCs/>
      <w:i/>
      <w:iCs/>
      <w:sz w:val="21"/>
      <w:szCs w:val="21"/>
      <w:shd w:val="clear" w:color="auto" w:fill="FFFFFF"/>
    </w:rPr>
  </w:style>
  <w:style w:type="character" w:customStyle="1" w:styleId="Bodytext5105pt">
    <w:name w:val="Body text (5) + 10;5 pt"/>
    <w:rsid w:val="008A1A25"/>
    <w:rPr>
      <w:rFonts w:ascii="Arial" w:eastAsia="Arial" w:hAnsi="Arial" w:cs="Arial"/>
      <w:color w:val="000000"/>
      <w:spacing w:val="0"/>
      <w:w w:val="100"/>
      <w:position w:val="0"/>
      <w:sz w:val="21"/>
      <w:szCs w:val="21"/>
      <w:shd w:val="clear" w:color="auto" w:fill="FFFFFF"/>
      <w:lang w:val="el-GR"/>
    </w:rPr>
  </w:style>
  <w:style w:type="character" w:customStyle="1" w:styleId="Bodytext9">
    <w:name w:val="Body text (9)_"/>
    <w:link w:val="Bodytext90"/>
    <w:rsid w:val="008A1A25"/>
    <w:rPr>
      <w:rFonts w:ascii="Franklin Gothic Heavy" w:eastAsia="Franklin Gothic Heavy" w:hAnsi="Franklin Gothic Heavy" w:cs="Franklin Gothic Heavy"/>
      <w:shd w:val="clear" w:color="auto" w:fill="FFFFFF"/>
    </w:rPr>
  </w:style>
  <w:style w:type="character" w:customStyle="1" w:styleId="Heading22">
    <w:name w:val="Heading #2 (2)_"/>
    <w:link w:val="Heading220"/>
    <w:rsid w:val="008A1A25"/>
    <w:rPr>
      <w:rFonts w:ascii="Arial" w:eastAsia="Arial" w:hAnsi="Arial" w:cs="Arial"/>
      <w:b/>
      <w:bCs/>
      <w:sz w:val="23"/>
      <w:szCs w:val="23"/>
      <w:shd w:val="clear" w:color="auto" w:fill="FFFFFF"/>
    </w:rPr>
  </w:style>
  <w:style w:type="character" w:customStyle="1" w:styleId="BodytextSmallCaps">
    <w:name w:val="Body text + Small Caps"/>
    <w:rsid w:val="008A1A25"/>
    <w:rPr>
      <w:rFonts w:ascii="Arial" w:eastAsia="Arial" w:hAnsi="Arial" w:cs="Arial"/>
      <w:smallCaps/>
      <w:color w:val="000000"/>
      <w:spacing w:val="0"/>
      <w:w w:val="100"/>
      <w:position w:val="0"/>
      <w:sz w:val="21"/>
      <w:szCs w:val="21"/>
      <w:shd w:val="clear" w:color="auto" w:fill="FFFFFF"/>
      <w:lang w:val="el-GR"/>
    </w:rPr>
  </w:style>
  <w:style w:type="character" w:customStyle="1" w:styleId="Heading42NotItalic">
    <w:name w:val="Heading #4 (2) + Not Italic"/>
    <w:rsid w:val="008A1A25"/>
    <w:rPr>
      <w:rFonts w:ascii="Arial" w:eastAsia="Arial" w:hAnsi="Arial" w:cs="Arial"/>
      <w:b/>
      <w:bCs/>
      <w:i/>
      <w:iCs/>
      <w:color w:val="000000"/>
      <w:spacing w:val="0"/>
      <w:w w:val="100"/>
      <w:position w:val="0"/>
      <w:sz w:val="21"/>
      <w:szCs w:val="21"/>
      <w:shd w:val="clear" w:color="auto" w:fill="FFFFFF"/>
      <w:lang w:val="el-GR"/>
    </w:rPr>
  </w:style>
  <w:style w:type="character" w:customStyle="1" w:styleId="Bodytext10">
    <w:name w:val="Body text (10)_"/>
    <w:link w:val="Bodytext100"/>
    <w:rsid w:val="008A1A25"/>
    <w:rPr>
      <w:rFonts w:ascii="Tahoma" w:eastAsia="Tahoma" w:hAnsi="Tahoma" w:cs="Tahoma"/>
      <w:sz w:val="18"/>
      <w:szCs w:val="18"/>
      <w:shd w:val="clear" w:color="auto" w:fill="FFFFFF"/>
    </w:rPr>
  </w:style>
  <w:style w:type="character" w:customStyle="1" w:styleId="Bodytext10Garamond13pt">
    <w:name w:val="Body text (10) + Garamond;13 pt"/>
    <w:rsid w:val="008A1A25"/>
    <w:rPr>
      <w:rFonts w:ascii="Garamond" w:eastAsia="Garamond" w:hAnsi="Garamond" w:cs="Garamond"/>
      <w:color w:val="000000"/>
      <w:spacing w:val="0"/>
      <w:w w:val="100"/>
      <w:position w:val="0"/>
      <w:sz w:val="26"/>
      <w:szCs w:val="26"/>
      <w:shd w:val="clear" w:color="auto" w:fill="FFFFFF"/>
    </w:rPr>
  </w:style>
  <w:style w:type="character" w:customStyle="1" w:styleId="Heading40">
    <w:name w:val="Heading #4_"/>
    <w:link w:val="Heading41"/>
    <w:rsid w:val="008A1A25"/>
    <w:rPr>
      <w:rFonts w:ascii="Arial" w:eastAsia="Arial" w:hAnsi="Arial" w:cs="Arial"/>
      <w:b/>
      <w:bCs/>
      <w:sz w:val="21"/>
      <w:szCs w:val="21"/>
      <w:shd w:val="clear" w:color="auto" w:fill="FFFFFF"/>
    </w:rPr>
  </w:style>
  <w:style w:type="paragraph" w:customStyle="1" w:styleId="Headerorfooter0">
    <w:name w:val="Header or footer"/>
    <w:basedOn w:val="Normal"/>
    <w:link w:val="Headerorfooter"/>
    <w:rsid w:val="008A1A25"/>
    <w:pPr>
      <w:shd w:val="clear" w:color="auto" w:fill="FFFFFF"/>
      <w:spacing w:line="0" w:lineRule="atLeast"/>
    </w:pPr>
    <w:rPr>
      <w:rFonts w:ascii="Arial" w:eastAsia="Arial" w:hAnsi="Arial" w:cs="Arial"/>
      <w:color w:val="auto"/>
      <w:sz w:val="14"/>
      <w:szCs w:val="14"/>
      <w:lang w:val="en-US"/>
    </w:rPr>
  </w:style>
  <w:style w:type="paragraph" w:customStyle="1" w:styleId="Bodytext50">
    <w:name w:val="Body text (5)"/>
    <w:basedOn w:val="Normal"/>
    <w:link w:val="Bodytext5"/>
    <w:rsid w:val="008A1A25"/>
    <w:pPr>
      <w:shd w:val="clear" w:color="auto" w:fill="FFFFFF"/>
      <w:spacing w:before="180" w:after="660" w:line="0" w:lineRule="atLeast"/>
      <w:ind w:hanging="340"/>
      <w:jc w:val="both"/>
    </w:pPr>
    <w:rPr>
      <w:rFonts w:ascii="Arial" w:eastAsia="Arial" w:hAnsi="Arial" w:cs="Arial"/>
      <w:color w:val="auto"/>
      <w:sz w:val="19"/>
      <w:szCs w:val="19"/>
      <w:lang w:val="en-US"/>
    </w:rPr>
  </w:style>
  <w:style w:type="paragraph" w:customStyle="1" w:styleId="Bodytext60">
    <w:name w:val="Body text (6)"/>
    <w:basedOn w:val="Normal"/>
    <w:link w:val="Bodytext6"/>
    <w:rsid w:val="008A1A25"/>
    <w:pPr>
      <w:shd w:val="clear" w:color="auto" w:fill="FFFFFF"/>
      <w:spacing w:before="660" w:after="180" w:line="385" w:lineRule="exact"/>
      <w:ind w:hanging="580"/>
      <w:jc w:val="center"/>
    </w:pPr>
    <w:rPr>
      <w:rFonts w:ascii="Arial" w:eastAsia="Arial" w:hAnsi="Arial" w:cs="Arial"/>
      <w:b/>
      <w:bCs/>
      <w:color w:val="auto"/>
      <w:sz w:val="21"/>
      <w:szCs w:val="21"/>
      <w:lang w:val="en-US"/>
    </w:rPr>
  </w:style>
  <w:style w:type="paragraph" w:customStyle="1" w:styleId="BodyText2">
    <w:name w:val="Body Text2"/>
    <w:basedOn w:val="Normal"/>
    <w:link w:val="Bodytext"/>
    <w:rsid w:val="008A1A25"/>
    <w:pPr>
      <w:shd w:val="clear" w:color="auto" w:fill="FFFFFF"/>
      <w:spacing w:before="180" w:after="60" w:line="259" w:lineRule="exact"/>
      <w:ind w:hanging="580"/>
      <w:jc w:val="both"/>
    </w:pPr>
    <w:rPr>
      <w:rFonts w:ascii="Arial" w:eastAsia="Arial" w:hAnsi="Arial" w:cs="Arial"/>
      <w:color w:val="auto"/>
      <w:sz w:val="21"/>
      <w:szCs w:val="21"/>
      <w:lang w:val="en-US"/>
    </w:rPr>
  </w:style>
  <w:style w:type="paragraph" w:customStyle="1" w:styleId="Bodytext70">
    <w:name w:val="Body text (7)"/>
    <w:basedOn w:val="Normal"/>
    <w:link w:val="Bodytext7"/>
    <w:rsid w:val="008A1A25"/>
    <w:pPr>
      <w:shd w:val="clear" w:color="auto" w:fill="FFFFFF"/>
      <w:spacing w:before="180" w:after="180" w:line="0" w:lineRule="atLeast"/>
      <w:ind w:hanging="340"/>
      <w:jc w:val="both"/>
    </w:pPr>
    <w:rPr>
      <w:rFonts w:ascii="Arial" w:eastAsia="Arial" w:hAnsi="Arial" w:cs="Arial"/>
      <w:b/>
      <w:bCs/>
      <w:color w:val="auto"/>
      <w:sz w:val="23"/>
      <w:szCs w:val="23"/>
      <w:lang w:val="en-US"/>
    </w:rPr>
  </w:style>
  <w:style w:type="paragraph" w:customStyle="1" w:styleId="Bodytext80">
    <w:name w:val="Body text (8)"/>
    <w:basedOn w:val="Normal"/>
    <w:link w:val="Bodytext8"/>
    <w:rsid w:val="008A1A25"/>
    <w:pPr>
      <w:shd w:val="clear" w:color="auto" w:fill="FFFFFF"/>
      <w:spacing w:before="300" w:after="120" w:line="0" w:lineRule="atLeast"/>
      <w:ind w:hanging="220"/>
      <w:jc w:val="both"/>
    </w:pPr>
    <w:rPr>
      <w:rFonts w:ascii="Arial" w:eastAsia="Arial" w:hAnsi="Arial" w:cs="Arial"/>
      <w:b/>
      <w:bCs/>
      <w:i/>
      <w:iCs/>
      <w:color w:val="auto"/>
      <w:sz w:val="21"/>
      <w:szCs w:val="21"/>
      <w:lang w:val="en-US"/>
    </w:rPr>
  </w:style>
  <w:style w:type="paragraph" w:customStyle="1" w:styleId="Heading420">
    <w:name w:val="Heading #4 (2)"/>
    <w:basedOn w:val="Normal"/>
    <w:link w:val="Heading42"/>
    <w:rsid w:val="008A1A25"/>
    <w:pPr>
      <w:shd w:val="clear" w:color="auto" w:fill="FFFFFF"/>
      <w:spacing w:before="360" w:after="120" w:line="0" w:lineRule="atLeast"/>
      <w:jc w:val="both"/>
      <w:outlineLvl w:val="3"/>
    </w:pPr>
    <w:rPr>
      <w:rFonts w:ascii="Arial" w:eastAsia="Arial" w:hAnsi="Arial" w:cs="Arial"/>
      <w:b/>
      <w:bCs/>
      <w:i/>
      <w:iCs/>
      <w:color w:val="auto"/>
      <w:sz w:val="21"/>
      <w:szCs w:val="21"/>
      <w:lang w:val="en-US"/>
    </w:rPr>
  </w:style>
  <w:style w:type="paragraph" w:customStyle="1" w:styleId="Bodytext90">
    <w:name w:val="Body text (9)"/>
    <w:basedOn w:val="Normal"/>
    <w:link w:val="Bodytext9"/>
    <w:rsid w:val="008A1A25"/>
    <w:pPr>
      <w:shd w:val="clear" w:color="auto" w:fill="FFFFFF"/>
      <w:spacing w:after="120" w:line="0" w:lineRule="atLeast"/>
      <w:jc w:val="center"/>
    </w:pPr>
    <w:rPr>
      <w:rFonts w:ascii="Franklin Gothic Heavy" w:eastAsia="Franklin Gothic Heavy" w:hAnsi="Franklin Gothic Heavy" w:cs="Franklin Gothic Heavy"/>
      <w:color w:val="auto"/>
      <w:sz w:val="22"/>
      <w:szCs w:val="22"/>
      <w:lang w:val="en-US"/>
    </w:rPr>
  </w:style>
  <w:style w:type="paragraph" w:customStyle="1" w:styleId="Heading220">
    <w:name w:val="Heading #2 (2)"/>
    <w:basedOn w:val="Normal"/>
    <w:link w:val="Heading22"/>
    <w:rsid w:val="008A1A25"/>
    <w:pPr>
      <w:shd w:val="clear" w:color="auto" w:fill="FFFFFF"/>
      <w:spacing w:after="120" w:line="0" w:lineRule="atLeast"/>
      <w:jc w:val="center"/>
      <w:outlineLvl w:val="1"/>
    </w:pPr>
    <w:rPr>
      <w:rFonts w:ascii="Arial" w:eastAsia="Arial" w:hAnsi="Arial" w:cs="Arial"/>
      <w:b/>
      <w:bCs/>
      <w:color w:val="auto"/>
      <w:sz w:val="23"/>
      <w:szCs w:val="23"/>
      <w:lang w:val="en-US"/>
    </w:rPr>
  </w:style>
  <w:style w:type="paragraph" w:customStyle="1" w:styleId="Bodytext100">
    <w:name w:val="Body text (10)"/>
    <w:basedOn w:val="Normal"/>
    <w:link w:val="Bodytext10"/>
    <w:rsid w:val="008A1A25"/>
    <w:pPr>
      <w:shd w:val="clear" w:color="auto" w:fill="FFFFFF"/>
      <w:spacing w:before="300" w:after="120" w:line="0" w:lineRule="atLeast"/>
      <w:jc w:val="right"/>
    </w:pPr>
    <w:rPr>
      <w:rFonts w:ascii="Tahoma" w:eastAsia="Tahoma" w:hAnsi="Tahoma" w:cs="Tahoma"/>
      <w:color w:val="auto"/>
      <w:sz w:val="18"/>
      <w:szCs w:val="18"/>
      <w:lang w:val="en-US"/>
    </w:rPr>
  </w:style>
  <w:style w:type="paragraph" w:customStyle="1" w:styleId="Heading41">
    <w:name w:val="Heading #4"/>
    <w:basedOn w:val="Normal"/>
    <w:link w:val="Heading40"/>
    <w:rsid w:val="008A1A25"/>
    <w:pPr>
      <w:shd w:val="clear" w:color="auto" w:fill="FFFFFF"/>
      <w:spacing w:before="240" w:after="120" w:line="0" w:lineRule="atLeast"/>
      <w:jc w:val="both"/>
      <w:outlineLvl w:val="3"/>
    </w:pPr>
    <w:rPr>
      <w:rFonts w:ascii="Arial" w:eastAsia="Arial" w:hAnsi="Arial" w:cs="Arial"/>
      <w:b/>
      <w:bCs/>
      <w:color w:val="auto"/>
      <w:sz w:val="21"/>
      <w:szCs w:val="21"/>
      <w:lang w:val="en-US"/>
    </w:rPr>
  </w:style>
  <w:style w:type="paragraph" w:styleId="Caption">
    <w:name w:val="caption"/>
    <w:basedOn w:val="Normal"/>
    <w:next w:val="Normal"/>
    <w:uiPriority w:val="35"/>
    <w:unhideWhenUsed/>
    <w:qFormat/>
    <w:rsid w:val="008A1A25"/>
    <w:pPr>
      <w:spacing w:after="200"/>
    </w:pPr>
    <w:rPr>
      <w:i/>
      <w:iCs/>
      <w:color w:val="44546A"/>
      <w:sz w:val="18"/>
      <w:szCs w:val="18"/>
    </w:rPr>
  </w:style>
  <w:style w:type="character" w:styleId="LineNumber">
    <w:name w:val="line number"/>
    <w:basedOn w:val="DefaultParagraphFont"/>
    <w:uiPriority w:val="99"/>
    <w:semiHidden/>
    <w:unhideWhenUsed/>
    <w:rsid w:val="008A1A25"/>
  </w:style>
  <w:style w:type="paragraph" w:styleId="Header">
    <w:name w:val="header"/>
    <w:basedOn w:val="Normal"/>
    <w:link w:val="HeaderChar"/>
    <w:uiPriority w:val="99"/>
    <w:unhideWhenUsed/>
    <w:rsid w:val="005C434A"/>
    <w:pPr>
      <w:tabs>
        <w:tab w:val="center" w:pos="4320"/>
        <w:tab w:val="right" w:pos="8640"/>
      </w:tabs>
    </w:pPr>
  </w:style>
  <w:style w:type="character" w:customStyle="1" w:styleId="HeaderChar">
    <w:name w:val="Header Char"/>
    <w:link w:val="Header"/>
    <w:uiPriority w:val="99"/>
    <w:rsid w:val="005C434A"/>
    <w:rPr>
      <w:rFonts w:ascii="Courier New" w:eastAsia="Courier New" w:hAnsi="Courier New" w:cs="Courier New"/>
      <w:color w:val="000000"/>
      <w:sz w:val="24"/>
      <w:szCs w:val="24"/>
      <w:lang w:val="el-GR"/>
    </w:rPr>
  </w:style>
  <w:style w:type="paragraph" w:styleId="Footer">
    <w:name w:val="footer"/>
    <w:basedOn w:val="Normal"/>
    <w:link w:val="FooterChar"/>
    <w:uiPriority w:val="99"/>
    <w:unhideWhenUsed/>
    <w:rsid w:val="005C434A"/>
    <w:pPr>
      <w:tabs>
        <w:tab w:val="center" w:pos="4320"/>
        <w:tab w:val="right" w:pos="8640"/>
      </w:tabs>
    </w:pPr>
  </w:style>
  <w:style w:type="character" w:customStyle="1" w:styleId="FooterChar">
    <w:name w:val="Footer Char"/>
    <w:link w:val="Footer"/>
    <w:uiPriority w:val="99"/>
    <w:rsid w:val="005C434A"/>
    <w:rPr>
      <w:rFonts w:ascii="Courier New" w:eastAsia="Courier New" w:hAnsi="Courier New" w:cs="Courier New"/>
      <w:color w:val="000000"/>
      <w:sz w:val="24"/>
      <w:szCs w:val="24"/>
      <w:lang w:val="el-GR"/>
    </w:rPr>
  </w:style>
  <w:style w:type="paragraph" w:styleId="ListParagraph">
    <w:name w:val="List Paragraph"/>
    <w:aliases w:val="Bullet Number,Lettre d'introduction,List Paragraph1,List Paragraph - bullets,Bullet for Sub Section,Paragrafo elenco,1st level - Bullet List Paragraph,Medium Grid 1 - Accent 21"/>
    <w:basedOn w:val="Normal"/>
    <w:link w:val="ListParagraphChar"/>
    <w:uiPriority w:val="99"/>
    <w:qFormat/>
    <w:rsid w:val="000D5AE2"/>
    <w:pPr>
      <w:ind w:left="720"/>
      <w:contextualSpacing/>
    </w:pPr>
  </w:style>
  <w:style w:type="character" w:styleId="CommentReference">
    <w:name w:val="annotation reference"/>
    <w:unhideWhenUsed/>
    <w:rsid w:val="00F7492D"/>
    <w:rPr>
      <w:sz w:val="16"/>
      <w:szCs w:val="16"/>
    </w:rPr>
  </w:style>
  <w:style w:type="paragraph" w:styleId="CommentText">
    <w:name w:val="annotation text"/>
    <w:basedOn w:val="Normal"/>
    <w:link w:val="CommentTextChar"/>
    <w:unhideWhenUsed/>
    <w:rsid w:val="00F7492D"/>
    <w:rPr>
      <w:sz w:val="20"/>
      <w:szCs w:val="20"/>
    </w:rPr>
  </w:style>
  <w:style w:type="character" w:customStyle="1" w:styleId="CommentTextChar">
    <w:name w:val="Comment Text Char"/>
    <w:link w:val="CommentText"/>
    <w:rsid w:val="00F7492D"/>
    <w:rPr>
      <w:rFonts w:ascii="Courier New" w:eastAsia="Courier New" w:hAnsi="Courier New" w:cs="Courier New"/>
      <w:color w:val="000000"/>
      <w:sz w:val="20"/>
      <w:szCs w:val="20"/>
      <w:lang w:val="el-GR"/>
    </w:rPr>
  </w:style>
  <w:style w:type="paragraph" w:styleId="CommentSubject">
    <w:name w:val="annotation subject"/>
    <w:basedOn w:val="CommentText"/>
    <w:next w:val="CommentText"/>
    <w:link w:val="CommentSubjectChar"/>
    <w:uiPriority w:val="99"/>
    <w:semiHidden/>
    <w:unhideWhenUsed/>
    <w:rsid w:val="00F7492D"/>
    <w:rPr>
      <w:b/>
      <w:bCs/>
    </w:rPr>
  </w:style>
  <w:style w:type="character" w:customStyle="1" w:styleId="CommentSubjectChar">
    <w:name w:val="Comment Subject Char"/>
    <w:link w:val="CommentSubject"/>
    <w:uiPriority w:val="99"/>
    <w:semiHidden/>
    <w:rsid w:val="00F7492D"/>
    <w:rPr>
      <w:rFonts w:ascii="Courier New" w:eastAsia="Courier New" w:hAnsi="Courier New" w:cs="Courier New"/>
      <w:b/>
      <w:bCs/>
      <w:color w:val="000000"/>
      <w:sz w:val="20"/>
      <w:szCs w:val="20"/>
      <w:lang w:val="el-GR"/>
    </w:rPr>
  </w:style>
  <w:style w:type="paragraph" w:styleId="BalloonText">
    <w:name w:val="Balloon Text"/>
    <w:basedOn w:val="Normal"/>
    <w:link w:val="BalloonTextChar"/>
    <w:uiPriority w:val="99"/>
    <w:semiHidden/>
    <w:unhideWhenUsed/>
    <w:rsid w:val="00F7492D"/>
    <w:rPr>
      <w:rFonts w:ascii="Segoe UI" w:hAnsi="Segoe UI" w:cs="Segoe UI"/>
      <w:sz w:val="18"/>
      <w:szCs w:val="18"/>
    </w:rPr>
  </w:style>
  <w:style w:type="character" w:customStyle="1" w:styleId="BalloonTextChar">
    <w:name w:val="Balloon Text Char"/>
    <w:link w:val="BalloonText"/>
    <w:uiPriority w:val="99"/>
    <w:semiHidden/>
    <w:rsid w:val="00F7492D"/>
    <w:rPr>
      <w:rFonts w:ascii="Segoe UI" w:eastAsia="Courier New" w:hAnsi="Segoe UI" w:cs="Segoe UI"/>
      <w:color w:val="000000"/>
      <w:sz w:val="18"/>
      <w:szCs w:val="18"/>
      <w:lang w:val="el-GR"/>
    </w:rPr>
  </w:style>
  <w:style w:type="table" w:styleId="TableGrid">
    <w:name w:val="Table Grid"/>
    <w:basedOn w:val="TableNormal"/>
    <w:uiPriority w:val="99"/>
    <w:rsid w:val="00253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orfooterArialNarrow8ptBold">
    <w:name w:val="Header or footer + Arial Narrow;8 pt;Bold"/>
    <w:rsid w:val="00470CA0"/>
    <w:rPr>
      <w:rFonts w:ascii="Arial Narrow" w:eastAsia="Arial Narrow" w:hAnsi="Arial Narrow" w:cs="Arial Narrow"/>
      <w:b/>
      <w:bCs/>
      <w:i w:val="0"/>
      <w:iCs w:val="0"/>
      <w:smallCaps w:val="0"/>
      <w:strike w:val="0"/>
      <w:color w:val="000000"/>
      <w:spacing w:val="0"/>
      <w:w w:val="100"/>
      <w:position w:val="0"/>
      <w:sz w:val="16"/>
      <w:szCs w:val="16"/>
      <w:u w:val="none"/>
      <w:shd w:val="clear" w:color="auto" w:fill="FFFFFF"/>
      <w:lang w:val="el-GR"/>
    </w:rPr>
  </w:style>
  <w:style w:type="character" w:customStyle="1" w:styleId="HeaderorfooterFranklinGothicHeavy">
    <w:name w:val="Header or footer + Franklin Gothic Heavy"/>
    <w:rsid w:val="00470CA0"/>
    <w:rPr>
      <w:rFonts w:ascii="Franklin Gothic Heavy" w:eastAsia="Franklin Gothic Heavy" w:hAnsi="Franklin Gothic Heavy" w:cs="Franklin Gothic Heavy"/>
      <w:b w:val="0"/>
      <w:bCs w:val="0"/>
      <w:i w:val="0"/>
      <w:iCs w:val="0"/>
      <w:smallCaps w:val="0"/>
      <w:strike w:val="0"/>
      <w:color w:val="000000"/>
      <w:spacing w:val="0"/>
      <w:w w:val="100"/>
      <w:position w:val="0"/>
      <w:sz w:val="14"/>
      <w:szCs w:val="14"/>
      <w:u w:val="none"/>
      <w:shd w:val="clear" w:color="auto" w:fill="FFFFFF"/>
      <w:lang w:val="el-GR"/>
    </w:rPr>
  </w:style>
  <w:style w:type="paragraph" w:styleId="NormalWeb">
    <w:name w:val="Normal (Web)"/>
    <w:basedOn w:val="Normal"/>
    <w:uiPriority w:val="99"/>
    <w:unhideWhenUsed/>
    <w:rsid w:val="00DA0283"/>
    <w:pPr>
      <w:widowControl/>
      <w:spacing w:before="100" w:beforeAutospacing="1" w:after="100" w:afterAutospacing="1"/>
    </w:pPr>
    <w:rPr>
      <w:rFonts w:ascii="Times New Roman" w:eastAsia="Times New Roman" w:hAnsi="Times New Roman" w:cs="Times New Roman"/>
      <w:color w:val="auto"/>
      <w:lang w:val="en-US"/>
    </w:rPr>
  </w:style>
  <w:style w:type="paragraph" w:styleId="Revision">
    <w:name w:val="Revision"/>
    <w:hidden/>
    <w:uiPriority w:val="99"/>
    <w:semiHidden/>
    <w:rsid w:val="00A66D49"/>
    <w:rPr>
      <w:rFonts w:ascii="Courier New" w:eastAsia="Courier New" w:hAnsi="Courier New" w:cs="Courier New"/>
      <w:color w:val="000000"/>
      <w:sz w:val="24"/>
      <w:szCs w:val="24"/>
      <w:lang w:val="el-GR"/>
    </w:rPr>
  </w:style>
  <w:style w:type="paragraph" w:styleId="FootnoteText">
    <w:name w:val="footnote text"/>
    <w:basedOn w:val="Normal"/>
    <w:link w:val="FootnoteTextChar"/>
    <w:uiPriority w:val="99"/>
    <w:semiHidden/>
    <w:unhideWhenUsed/>
    <w:rsid w:val="00AD5833"/>
    <w:rPr>
      <w:sz w:val="20"/>
      <w:szCs w:val="20"/>
    </w:rPr>
  </w:style>
  <w:style w:type="character" w:customStyle="1" w:styleId="FootnoteTextChar">
    <w:name w:val="Footnote Text Char"/>
    <w:link w:val="FootnoteText"/>
    <w:uiPriority w:val="99"/>
    <w:semiHidden/>
    <w:rsid w:val="00AD5833"/>
    <w:rPr>
      <w:rFonts w:ascii="Courier New" w:eastAsia="Courier New" w:hAnsi="Courier New" w:cs="Courier New"/>
      <w:color w:val="000000"/>
      <w:sz w:val="20"/>
      <w:szCs w:val="20"/>
      <w:lang w:val="el-GR"/>
    </w:rPr>
  </w:style>
  <w:style w:type="character" w:styleId="FootnoteReference">
    <w:name w:val="footnote reference"/>
    <w:uiPriority w:val="99"/>
    <w:semiHidden/>
    <w:unhideWhenUsed/>
    <w:rsid w:val="00AD5833"/>
    <w:rPr>
      <w:vertAlign w:val="superscript"/>
    </w:rPr>
  </w:style>
  <w:style w:type="character" w:styleId="Emphasis">
    <w:name w:val="Emphasis"/>
    <w:uiPriority w:val="20"/>
    <w:qFormat/>
    <w:rsid w:val="00CD27B9"/>
    <w:rPr>
      <w:i/>
      <w:iCs/>
    </w:rPr>
  </w:style>
  <w:style w:type="character" w:customStyle="1" w:styleId="Heading3Char">
    <w:name w:val="Heading 3 Char"/>
    <w:link w:val="Heading3"/>
    <w:rsid w:val="00DC1801"/>
    <w:rPr>
      <w:rFonts w:ascii="Times New Roman" w:eastAsia="Times New Roman" w:hAnsi="Times New Roman"/>
      <w:b/>
      <w:bCs/>
      <w:sz w:val="27"/>
      <w:szCs w:val="27"/>
    </w:rPr>
  </w:style>
  <w:style w:type="character" w:styleId="Strong">
    <w:name w:val="Strong"/>
    <w:uiPriority w:val="22"/>
    <w:qFormat/>
    <w:rsid w:val="00DC1801"/>
    <w:rPr>
      <w:b/>
      <w:bCs/>
    </w:rPr>
  </w:style>
  <w:style w:type="paragraph" w:styleId="BodyTextIndent">
    <w:name w:val="Body Text Indent"/>
    <w:basedOn w:val="Normal"/>
    <w:link w:val="BodyTextIndentChar"/>
    <w:rsid w:val="0023124E"/>
    <w:pPr>
      <w:widowControl/>
      <w:suppressAutoHyphens/>
      <w:autoSpaceDN w:val="0"/>
      <w:spacing w:after="120"/>
      <w:ind w:left="283"/>
      <w:textAlignment w:val="baseline"/>
    </w:pPr>
    <w:rPr>
      <w:rFonts w:ascii="Arial" w:eastAsia="Times New Roman" w:hAnsi="Arial" w:cs="Times New Roman"/>
      <w:color w:val="auto"/>
      <w:lang w:val="en-GB"/>
    </w:rPr>
  </w:style>
  <w:style w:type="character" w:customStyle="1" w:styleId="BodyTextIndentChar">
    <w:name w:val="Body Text Indent Char"/>
    <w:link w:val="BodyTextIndent"/>
    <w:rsid w:val="0023124E"/>
    <w:rPr>
      <w:rFonts w:ascii="Arial" w:eastAsia="Times New Roman" w:hAnsi="Arial"/>
      <w:sz w:val="24"/>
      <w:szCs w:val="24"/>
      <w:lang w:val="en-GB" w:eastAsia="en-US"/>
    </w:rPr>
  </w:style>
  <w:style w:type="character" w:customStyle="1" w:styleId="Heading1Char">
    <w:name w:val="Heading 1 Char"/>
    <w:basedOn w:val="DefaultParagraphFont"/>
    <w:link w:val="Heading1"/>
    <w:uiPriority w:val="9"/>
    <w:rsid w:val="006209A9"/>
    <w:rPr>
      <w:rFonts w:asciiTheme="majorHAnsi" w:eastAsiaTheme="majorEastAsia" w:hAnsiTheme="majorHAnsi" w:cstheme="majorBidi"/>
      <w:color w:val="2E74B5" w:themeColor="accent1" w:themeShade="BF"/>
      <w:sz w:val="32"/>
      <w:szCs w:val="32"/>
      <w:lang w:val="el-GR"/>
    </w:rPr>
  </w:style>
  <w:style w:type="character" w:customStyle="1" w:styleId="Heading2Char">
    <w:name w:val="Heading 2 Char"/>
    <w:basedOn w:val="DefaultParagraphFont"/>
    <w:link w:val="Heading2"/>
    <w:rsid w:val="00946B14"/>
    <w:rPr>
      <w:rFonts w:asciiTheme="majorHAnsi" w:eastAsiaTheme="majorEastAsia" w:hAnsiTheme="majorHAnsi" w:cstheme="majorBidi"/>
      <w:color w:val="2E74B5" w:themeColor="accent1" w:themeShade="BF"/>
      <w:sz w:val="26"/>
      <w:szCs w:val="26"/>
      <w:lang w:val="el-GR"/>
    </w:rPr>
  </w:style>
  <w:style w:type="character" w:customStyle="1" w:styleId="ListParagraphChar">
    <w:name w:val="List Paragraph Char"/>
    <w:aliases w:val="Bullet Number Char,Lettre d'introduction Char,List Paragraph1 Char,List Paragraph - bullets Char,Bullet for Sub Section Char,Paragrafo elenco Char,1st level - Bullet List Paragraph Char,Medium Grid 1 - Accent 21 Char"/>
    <w:basedOn w:val="DefaultParagraphFont"/>
    <w:link w:val="ListParagraph"/>
    <w:uiPriority w:val="99"/>
    <w:locked/>
    <w:rsid w:val="00E17627"/>
    <w:rPr>
      <w:rFonts w:ascii="Courier New" w:eastAsia="Courier New" w:hAnsi="Courier New" w:cs="Courier New"/>
      <w:color w:val="000000"/>
      <w:sz w:val="24"/>
      <w:szCs w:val="24"/>
      <w:lang w:val="el-GR"/>
    </w:rPr>
  </w:style>
  <w:style w:type="paragraph" w:styleId="BodyText0">
    <w:name w:val="Body Text"/>
    <w:basedOn w:val="Normal"/>
    <w:link w:val="BodyTextChar"/>
    <w:unhideWhenUsed/>
    <w:rsid w:val="00155FAA"/>
    <w:pPr>
      <w:spacing w:after="120"/>
    </w:pPr>
  </w:style>
  <w:style w:type="character" w:customStyle="1" w:styleId="BodyTextChar">
    <w:name w:val="Body Text Char"/>
    <w:basedOn w:val="DefaultParagraphFont"/>
    <w:link w:val="BodyText0"/>
    <w:rsid w:val="00155FAA"/>
    <w:rPr>
      <w:rFonts w:ascii="Courier New" w:eastAsia="Courier New" w:hAnsi="Courier New" w:cs="Courier New"/>
      <w:color w:val="000000"/>
      <w:sz w:val="24"/>
      <w:szCs w:val="24"/>
      <w:lang w:val="el-GR"/>
    </w:rPr>
  </w:style>
  <w:style w:type="paragraph" w:customStyle="1" w:styleId="Par1">
    <w:name w:val="Par1"/>
    <w:basedOn w:val="Normal"/>
    <w:uiPriority w:val="99"/>
    <w:rsid w:val="0097151D"/>
    <w:pPr>
      <w:widowControl/>
      <w:spacing w:line="360" w:lineRule="auto"/>
      <w:ind w:firstLine="397"/>
      <w:jc w:val="both"/>
    </w:pPr>
    <w:rPr>
      <w:rFonts w:ascii="Arial" w:eastAsia="Times New Roman" w:hAnsi="Arial" w:cs="Times New Roman"/>
      <w:color w:val="auto"/>
      <w:sz w:val="22"/>
      <w:szCs w:val="22"/>
    </w:rPr>
  </w:style>
  <w:style w:type="character" w:customStyle="1" w:styleId="UnresolvedMention1">
    <w:name w:val="Unresolved Mention1"/>
    <w:basedOn w:val="DefaultParagraphFont"/>
    <w:uiPriority w:val="99"/>
    <w:semiHidden/>
    <w:unhideWhenUsed/>
    <w:rsid w:val="0097151D"/>
    <w:rPr>
      <w:color w:val="605E5C"/>
      <w:shd w:val="clear" w:color="auto" w:fill="E1DFDD"/>
    </w:rPr>
  </w:style>
  <w:style w:type="character" w:customStyle="1" w:styleId="Heading4Char">
    <w:name w:val="Heading 4 Char"/>
    <w:basedOn w:val="DefaultParagraphFont"/>
    <w:link w:val="Heading4"/>
    <w:uiPriority w:val="9"/>
    <w:rsid w:val="00C76429"/>
    <w:rPr>
      <w:rFonts w:asciiTheme="majorHAnsi" w:eastAsiaTheme="majorEastAsia" w:hAnsiTheme="majorHAnsi" w:cstheme="majorBidi"/>
      <w:i/>
      <w:iCs/>
      <w:color w:val="2E74B5" w:themeColor="accent1" w:themeShade="BF"/>
      <w:sz w:val="24"/>
      <w:szCs w:val="24"/>
      <w:lang w:val="el-GR"/>
    </w:rPr>
  </w:style>
  <w:style w:type="character" w:customStyle="1" w:styleId="Heading5Char">
    <w:name w:val="Heading 5 Char"/>
    <w:basedOn w:val="DefaultParagraphFont"/>
    <w:link w:val="Heading5"/>
    <w:uiPriority w:val="9"/>
    <w:rsid w:val="00C76429"/>
    <w:rPr>
      <w:rFonts w:asciiTheme="majorHAnsi" w:eastAsiaTheme="majorEastAsia" w:hAnsiTheme="majorHAnsi" w:cstheme="majorBidi"/>
      <w:color w:val="2E74B5" w:themeColor="accent1" w:themeShade="BF"/>
      <w:sz w:val="24"/>
      <w:szCs w:val="24"/>
      <w:lang w:val="el-GR"/>
    </w:rPr>
  </w:style>
  <w:style w:type="table" w:customStyle="1" w:styleId="TableGrid1">
    <w:name w:val="Table Grid1"/>
    <w:basedOn w:val="TableNormal"/>
    <w:next w:val="TableGrid"/>
    <w:uiPriority w:val="39"/>
    <w:rsid w:val="0004548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1E052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16002">
      <w:bodyDiv w:val="1"/>
      <w:marLeft w:val="0"/>
      <w:marRight w:val="0"/>
      <w:marTop w:val="0"/>
      <w:marBottom w:val="0"/>
      <w:divBdr>
        <w:top w:val="none" w:sz="0" w:space="0" w:color="auto"/>
        <w:left w:val="none" w:sz="0" w:space="0" w:color="auto"/>
        <w:bottom w:val="none" w:sz="0" w:space="0" w:color="auto"/>
        <w:right w:val="none" w:sz="0" w:space="0" w:color="auto"/>
      </w:divBdr>
    </w:div>
    <w:div w:id="158809469">
      <w:bodyDiv w:val="1"/>
      <w:marLeft w:val="0"/>
      <w:marRight w:val="0"/>
      <w:marTop w:val="0"/>
      <w:marBottom w:val="0"/>
      <w:divBdr>
        <w:top w:val="none" w:sz="0" w:space="0" w:color="auto"/>
        <w:left w:val="none" w:sz="0" w:space="0" w:color="auto"/>
        <w:bottom w:val="none" w:sz="0" w:space="0" w:color="auto"/>
        <w:right w:val="none" w:sz="0" w:space="0" w:color="auto"/>
      </w:divBdr>
    </w:div>
    <w:div w:id="213346474">
      <w:bodyDiv w:val="1"/>
      <w:marLeft w:val="0"/>
      <w:marRight w:val="0"/>
      <w:marTop w:val="0"/>
      <w:marBottom w:val="0"/>
      <w:divBdr>
        <w:top w:val="none" w:sz="0" w:space="0" w:color="auto"/>
        <w:left w:val="none" w:sz="0" w:space="0" w:color="auto"/>
        <w:bottom w:val="none" w:sz="0" w:space="0" w:color="auto"/>
        <w:right w:val="none" w:sz="0" w:space="0" w:color="auto"/>
      </w:divBdr>
    </w:div>
    <w:div w:id="248273198">
      <w:bodyDiv w:val="1"/>
      <w:marLeft w:val="0"/>
      <w:marRight w:val="0"/>
      <w:marTop w:val="0"/>
      <w:marBottom w:val="0"/>
      <w:divBdr>
        <w:top w:val="none" w:sz="0" w:space="0" w:color="auto"/>
        <w:left w:val="none" w:sz="0" w:space="0" w:color="auto"/>
        <w:bottom w:val="none" w:sz="0" w:space="0" w:color="auto"/>
        <w:right w:val="none" w:sz="0" w:space="0" w:color="auto"/>
      </w:divBdr>
    </w:div>
    <w:div w:id="373385241">
      <w:bodyDiv w:val="1"/>
      <w:marLeft w:val="0"/>
      <w:marRight w:val="0"/>
      <w:marTop w:val="0"/>
      <w:marBottom w:val="0"/>
      <w:divBdr>
        <w:top w:val="none" w:sz="0" w:space="0" w:color="auto"/>
        <w:left w:val="none" w:sz="0" w:space="0" w:color="auto"/>
        <w:bottom w:val="none" w:sz="0" w:space="0" w:color="auto"/>
        <w:right w:val="none" w:sz="0" w:space="0" w:color="auto"/>
      </w:divBdr>
    </w:div>
    <w:div w:id="393967940">
      <w:bodyDiv w:val="1"/>
      <w:marLeft w:val="0"/>
      <w:marRight w:val="0"/>
      <w:marTop w:val="0"/>
      <w:marBottom w:val="0"/>
      <w:divBdr>
        <w:top w:val="none" w:sz="0" w:space="0" w:color="auto"/>
        <w:left w:val="none" w:sz="0" w:space="0" w:color="auto"/>
        <w:bottom w:val="none" w:sz="0" w:space="0" w:color="auto"/>
        <w:right w:val="none" w:sz="0" w:space="0" w:color="auto"/>
      </w:divBdr>
    </w:div>
    <w:div w:id="436019949">
      <w:bodyDiv w:val="1"/>
      <w:marLeft w:val="0"/>
      <w:marRight w:val="0"/>
      <w:marTop w:val="0"/>
      <w:marBottom w:val="0"/>
      <w:divBdr>
        <w:top w:val="none" w:sz="0" w:space="0" w:color="auto"/>
        <w:left w:val="none" w:sz="0" w:space="0" w:color="auto"/>
        <w:bottom w:val="none" w:sz="0" w:space="0" w:color="auto"/>
        <w:right w:val="none" w:sz="0" w:space="0" w:color="auto"/>
      </w:divBdr>
    </w:div>
    <w:div w:id="452215985">
      <w:bodyDiv w:val="1"/>
      <w:marLeft w:val="0"/>
      <w:marRight w:val="0"/>
      <w:marTop w:val="0"/>
      <w:marBottom w:val="0"/>
      <w:divBdr>
        <w:top w:val="none" w:sz="0" w:space="0" w:color="auto"/>
        <w:left w:val="none" w:sz="0" w:space="0" w:color="auto"/>
        <w:bottom w:val="none" w:sz="0" w:space="0" w:color="auto"/>
        <w:right w:val="none" w:sz="0" w:space="0" w:color="auto"/>
      </w:divBdr>
    </w:div>
    <w:div w:id="581767014">
      <w:bodyDiv w:val="1"/>
      <w:marLeft w:val="0"/>
      <w:marRight w:val="0"/>
      <w:marTop w:val="0"/>
      <w:marBottom w:val="0"/>
      <w:divBdr>
        <w:top w:val="none" w:sz="0" w:space="0" w:color="auto"/>
        <w:left w:val="none" w:sz="0" w:space="0" w:color="auto"/>
        <w:bottom w:val="none" w:sz="0" w:space="0" w:color="auto"/>
        <w:right w:val="none" w:sz="0" w:space="0" w:color="auto"/>
      </w:divBdr>
    </w:div>
    <w:div w:id="614557780">
      <w:bodyDiv w:val="1"/>
      <w:marLeft w:val="0"/>
      <w:marRight w:val="0"/>
      <w:marTop w:val="0"/>
      <w:marBottom w:val="0"/>
      <w:divBdr>
        <w:top w:val="none" w:sz="0" w:space="0" w:color="auto"/>
        <w:left w:val="none" w:sz="0" w:space="0" w:color="auto"/>
        <w:bottom w:val="none" w:sz="0" w:space="0" w:color="auto"/>
        <w:right w:val="none" w:sz="0" w:space="0" w:color="auto"/>
      </w:divBdr>
    </w:div>
    <w:div w:id="696929509">
      <w:bodyDiv w:val="1"/>
      <w:marLeft w:val="0"/>
      <w:marRight w:val="0"/>
      <w:marTop w:val="0"/>
      <w:marBottom w:val="0"/>
      <w:divBdr>
        <w:top w:val="none" w:sz="0" w:space="0" w:color="auto"/>
        <w:left w:val="none" w:sz="0" w:space="0" w:color="auto"/>
        <w:bottom w:val="none" w:sz="0" w:space="0" w:color="auto"/>
        <w:right w:val="none" w:sz="0" w:space="0" w:color="auto"/>
      </w:divBdr>
    </w:div>
    <w:div w:id="705526412">
      <w:bodyDiv w:val="1"/>
      <w:marLeft w:val="0"/>
      <w:marRight w:val="0"/>
      <w:marTop w:val="0"/>
      <w:marBottom w:val="0"/>
      <w:divBdr>
        <w:top w:val="none" w:sz="0" w:space="0" w:color="auto"/>
        <w:left w:val="none" w:sz="0" w:space="0" w:color="auto"/>
        <w:bottom w:val="none" w:sz="0" w:space="0" w:color="auto"/>
        <w:right w:val="none" w:sz="0" w:space="0" w:color="auto"/>
      </w:divBdr>
    </w:div>
    <w:div w:id="720714276">
      <w:bodyDiv w:val="1"/>
      <w:marLeft w:val="0"/>
      <w:marRight w:val="0"/>
      <w:marTop w:val="0"/>
      <w:marBottom w:val="0"/>
      <w:divBdr>
        <w:top w:val="none" w:sz="0" w:space="0" w:color="auto"/>
        <w:left w:val="none" w:sz="0" w:space="0" w:color="auto"/>
        <w:bottom w:val="none" w:sz="0" w:space="0" w:color="auto"/>
        <w:right w:val="none" w:sz="0" w:space="0" w:color="auto"/>
      </w:divBdr>
    </w:div>
    <w:div w:id="721487239">
      <w:bodyDiv w:val="1"/>
      <w:marLeft w:val="0"/>
      <w:marRight w:val="0"/>
      <w:marTop w:val="0"/>
      <w:marBottom w:val="0"/>
      <w:divBdr>
        <w:top w:val="none" w:sz="0" w:space="0" w:color="auto"/>
        <w:left w:val="none" w:sz="0" w:space="0" w:color="auto"/>
        <w:bottom w:val="none" w:sz="0" w:space="0" w:color="auto"/>
        <w:right w:val="none" w:sz="0" w:space="0" w:color="auto"/>
      </w:divBdr>
    </w:div>
    <w:div w:id="733550566">
      <w:bodyDiv w:val="1"/>
      <w:marLeft w:val="0"/>
      <w:marRight w:val="0"/>
      <w:marTop w:val="0"/>
      <w:marBottom w:val="0"/>
      <w:divBdr>
        <w:top w:val="none" w:sz="0" w:space="0" w:color="auto"/>
        <w:left w:val="none" w:sz="0" w:space="0" w:color="auto"/>
        <w:bottom w:val="none" w:sz="0" w:space="0" w:color="auto"/>
        <w:right w:val="none" w:sz="0" w:space="0" w:color="auto"/>
      </w:divBdr>
    </w:div>
    <w:div w:id="741490427">
      <w:bodyDiv w:val="1"/>
      <w:marLeft w:val="0"/>
      <w:marRight w:val="0"/>
      <w:marTop w:val="0"/>
      <w:marBottom w:val="0"/>
      <w:divBdr>
        <w:top w:val="none" w:sz="0" w:space="0" w:color="auto"/>
        <w:left w:val="none" w:sz="0" w:space="0" w:color="auto"/>
        <w:bottom w:val="none" w:sz="0" w:space="0" w:color="auto"/>
        <w:right w:val="none" w:sz="0" w:space="0" w:color="auto"/>
      </w:divBdr>
    </w:div>
    <w:div w:id="758865836">
      <w:bodyDiv w:val="1"/>
      <w:marLeft w:val="0"/>
      <w:marRight w:val="0"/>
      <w:marTop w:val="0"/>
      <w:marBottom w:val="0"/>
      <w:divBdr>
        <w:top w:val="none" w:sz="0" w:space="0" w:color="auto"/>
        <w:left w:val="none" w:sz="0" w:space="0" w:color="auto"/>
        <w:bottom w:val="none" w:sz="0" w:space="0" w:color="auto"/>
        <w:right w:val="none" w:sz="0" w:space="0" w:color="auto"/>
      </w:divBdr>
    </w:div>
    <w:div w:id="802887047">
      <w:bodyDiv w:val="1"/>
      <w:marLeft w:val="0"/>
      <w:marRight w:val="0"/>
      <w:marTop w:val="0"/>
      <w:marBottom w:val="0"/>
      <w:divBdr>
        <w:top w:val="none" w:sz="0" w:space="0" w:color="auto"/>
        <w:left w:val="none" w:sz="0" w:space="0" w:color="auto"/>
        <w:bottom w:val="none" w:sz="0" w:space="0" w:color="auto"/>
        <w:right w:val="none" w:sz="0" w:space="0" w:color="auto"/>
      </w:divBdr>
    </w:div>
    <w:div w:id="821197762">
      <w:bodyDiv w:val="1"/>
      <w:marLeft w:val="0"/>
      <w:marRight w:val="0"/>
      <w:marTop w:val="0"/>
      <w:marBottom w:val="0"/>
      <w:divBdr>
        <w:top w:val="none" w:sz="0" w:space="0" w:color="auto"/>
        <w:left w:val="none" w:sz="0" w:space="0" w:color="auto"/>
        <w:bottom w:val="none" w:sz="0" w:space="0" w:color="auto"/>
        <w:right w:val="none" w:sz="0" w:space="0" w:color="auto"/>
      </w:divBdr>
    </w:div>
    <w:div w:id="839538209">
      <w:bodyDiv w:val="1"/>
      <w:marLeft w:val="0"/>
      <w:marRight w:val="0"/>
      <w:marTop w:val="0"/>
      <w:marBottom w:val="0"/>
      <w:divBdr>
        <w:top w:val="none" w:sz="0" w:space="0" w:color="auto"/>
        <w:left w:val="none" w:sz="0" w:space="0" w:color="auto"/>
        <w:bottom w:val="none" w:sz="0" w:space="0" w:color="auto"/>
        <w:right w:val="none" w:sz="0" w:space="0" w:color="auto"/>
      </w:divBdr>
    </w:div>
    <w:div w:id="840582012">
      <w:bodyDiv w:val="1"/>
      <w:marLeft w:val="0"/>
      <w:marRight w:val="0"/>
      <w:marTop w:val="0"/>
      <w:marBottom w:val="0"/>
      <w:divBdr>
        <w:top w:val="none" w:sz="0" w:space="0" w:color="auto"/>
        <w:left w:val="none" w:sz="0" w:space="0" w:color="auto"/>
        <w:bottom w:val="none" w:sz="0" w:space="0" w:color="auto"/>
        <w:right w:val="none" w:sz="0" w:space="0" w:color="auto"/>
      </w:divBdr>
    </w:div>
    <w:div w:id="846552592">
      <w:bodyDiv w:val="1"/>
      <w:marLeft w:val="0"/>
      <w:marRight w:val="0"/>
      <w:marTop w:val="0"/>
      <w:marBottom w:val="0"/>
      <w:divBdr>
        <w:top w:val="none" w:sz="0" w:space="0" w:color="auto"/>
        <w:left w:val="none" w:sz="0" w:space="0" w:color="auto"/>
        <w:bottom w:val="none" w:sz="0" w:space="0" w:color="auto"/>
        <w:right w:val="none" w:sz="0" w:space="0" w:color="auto"/>
      </w:divBdr>
    </w:div>
    <w:div w:id="907233281">
      <w:bodyDiv w:val="1"/>
      <w:marLeft w:val="0"/>
      <w:marRight w:val="0"/>
      <w:marTop w:val="0"/>
      <w:marBottom w:val="0"/>
      <w:divBdr>
        <w:top w:val="none" w:sz="0" w:space="0" w:color="auto"/>
        <w:left w:val="none" w:sz="0" w:space="0" w:color="auto"/>
        <w:bottom w:val="none" w:sz="0" w:space="0" w:color="auto"/>
        <w:right w:val="none" w:sz="0" w:space="0" w:color="auto"/>
      </w:divBdr>
      <w:divsChild>
        <w:div w:id="11538876">
          <w:marLeft w:val="0"/>
          <w:marRight w:val="0"/>
          <w:marTop w:val="0"/>
          <w:marBottom w:val="240"/>
          <w:divBdr>
            <w:top w:val="none" w:sz="0" w:space="0" w:color="auto"/>
            <w:left w:val="none" w:sz="0" w:space="0" w:color="auto"/>
            <w:bottom w:val="none" w:sz="0" w:space="0" w:color="auto"/>
            <w:right w:val="none" w:sz="0" w:space="0" w:color="auto"/>
          </w:divBdr>
        </w:div>
        <w:div w:id="431241832">
          <w:marLeft w:val="0"/>
          <w:marRight w:val="0"/>
          <w:marTop w:val="0"/>
          <w:marBottom w:val="0"/>
          <w:divBdr>
            <w:top w:val="none" w:sz="0" w:space="0" w:color="auto"/>
            <w:left w:val="none" w:sz="0" w:space="0" w:color="auto"/>
            <w:bottom w:val="none" w:sz="0" w:space="0" w:color="auto"/>
            <w:right w:val="none" w:sz="0" w:space="0" w:color="auto"/>
          </w:divBdr>
          <w:divsChild>
            <w:div w:id="1712807890">
              <w:marLeft w:val="0"/>
              <w:marRight w:val="0"/>
              <w:marTop w:val="0"/>
              <w:marBottom w:val="240"/>
              <w:divBdr>
                <w:top w:val="none" w:sz="0" w:space="0" w:color="auto"/>
                <w:left w:val="none" w:sz="0" w:space="0" w:color="auto"/>
                <w:bottom w:val="none" w:sz="0" w:space="0" w:color="auto"/>
                <w:right w:val="none" w:sz="0" w:space="0" w:color="auto"/>
              </w:divBdr>
            </w:div>
          </w:divsChild>
        </w:div>
        <w:div w:id="1212766632">
          <w:marLeft w:val="0"/>
          <w:marRight w:val="0"/>
          <w:marTop w:val="0"/>
          <w:marBottom w:val="0"/>
          <w:divBdr>
            <w:top w:val="none" w:sz="0" w:space="0" w:color="auto"/>
            <w:left w:val="none" w:sz="0" w:space="0" w:color="auto"/>
            <w:bottom w:val="none" w:sz="0" w:space="0" w:color="auto"/>
            <w:right w:val="none" w:sz="0" w:space="0" w:color="auto"/>
          </w:divBdr>
        </w:div>
        <w:div w:id="2041976267">
          <w:marLeft w:val="0"/>
          <w:marRight w:val="0"/>
          <w:marTop w:val="0"/>
          <w:marBottom w:val="0"/>
          <w:divBdr>
            <w:top w:val="none" w:sz="0" w:space="0" w:color="auto"/>
            <w:left w:val="none" w:sz="0" w:space="0" w:color="auto"/>
            <w:bottom w:val="none" w:sz="0" w:space="0" w:color="auto"/>
            <w:right w:val="none" w:sz="0" w:space="0" w:color="auto"/>
          </w:divBdr>
          <w:divsChild>
            <w:div w:id="89123649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52979148">
      <w:bodyDiv w:val="1"/>
      <w:marLeft w:val="0"/>
      <w:marRight w:val="0"/>
      <w:marTop w:val="0"/>
      <w:marBottom w:val="0"/>
      <w:divBdr>
        <w:top w:val="none" w:sz="0" w:space="0" w:color="auto"/>
        <w:left w:val="none" w:sz="0" w:space="0" w:color="auto"/>
        <w:bottom w:val="none" w:sz="0" w:space="0" w:color="auto"/>
        <w:right w:val="none" w:sz="0" w:space="0" w:color="auto"/>
      </w:divBdr>
    </w:div>
    <w:div w:id="993068230">
      <w:bodyDiv w:val="1"/>
      <w:marLeft w:val="0"/>
      <w:marRight w:val="0"/>
      <w:marTop w:val="0"/>
      <w:marBottom w:val="0"/>
      <w:divBdr>
        <w:top w:val="none" w:sz="0" w:space="0" w:color="auto"/>
        <w:left w:val="none" w:sz="0" w:space="0" w:color="auto"/>
        <w:bottom w:val="none" w:sz="0" w:space="0" w:color="auto"/>
        <w:right w:val="none" w:sz="0" w:space="0" w:color="auto"/>
      </w:divBdr>
    </w:div>
    <w:div w:id="997155095">
      <w:bodyDiv w:val="1"/>
      <w:marLeft w:val="0"/>
      <w:marRight w:val="0"/>
      <w:marTop w:val="0"/>
      <w:marBottom w:val="0"/>
      <w:divBdr>
        <w:top w:val="none" w:sz="0" w:space="0" w:color="auto"/>
        <w:left w:val="none" w:sz="0" w:space="0" w:color="auto"/>
        <w:bottom w:val="none" w:sz="0" w:space="0" w:color="auto"/>
        <w:right w:val="none" w:sz="0" w:space="0" w:color="auto"/>
      </w:divBdr>
    </w:div>
    <w:div w:id="1014845217">
      <w:bodyDiv w:val="1"/>
      <w:marLeft w:val="0"/>
      <w:marRight w:val="0"/>
      <w:marTop w:val="0"/>
      <w:marBottom w:val="0"/>
      <w:divBdr>
        <w:top w:val="none" w:sz="0" w:space="0" w:color="auto"/>
        <w:left w:val="none" w:sz="0" w:space="0" w:color="auto"/>
        <w:bottom w:val="none" w:sz="0" w:space="0" w:color="auto"/>
        <w:right w:val="none" w:sz="0" w:space="0" w:color="auto"/>
      </w:divBdr>
    </w:div>
    <w:div w:id="1060441483">
      <w:bodyDiv w:val="1"/>
      <w:marLeft w:val="0"/>
      <w:marRight w:val="0"/>
      <w:marTop w:val="0"/>
      <w:marBottom w:val="0"/>
      <w:divBdr>
        <w:top w:val="none" w:sz="0" w:space="0" w:color="auto"/>
        <w:left w:val="none" w:sz="0" w:space="0" w:color="auto"/>
        <w:bottom w:val="none" w:sz="0" w:space="0" w:color="auto"/>
        <w:right w:val="none" w:sz="0" w:space="0" w:color="auto"/>
      </w:divBdr>
    </w:div>
    <w:div w:id="1207912732">
      <w:bodyDiv w:val="1"/>
      <w:marLeft w:val="0"/>
      <w:marRight w:val="0"/>
      <w:marTop w:val="0"/>
      <w:marBottom w:val="0"/>
      <w:divBdr>
        <w:top w:val="none" w:sz="0" w:space="0" w:color="auto"/>
        <w:left w:val="none" w:sz="0" w:space="0" w:color="auto"/>
        <w:bottom w:val="none" w:sz="0" w:space="0" w:color="auto"/>
        <w:right w:val="none" w:sz="0" w:space="0" w:color="auto"/>
      </w:divBdr>
    </w:div>
    <w:div w:id="1296527386">
      <w:bodyDiv w:val="1"/>
      <w:marLeft w:val="0"/>
      <w:marRight w:val="0"/>
      <w:marTop w:val="0"/>
      <w:marBottom w:val="0"/>
      <w:divBdr>
        <w:top w:val="none" w:sz="0" w:space="0" w:color="auto"/>
        <w:left w:val="none" w:sz="0" w:space="0" w:color="auto"/>
        <w:bottom w:val="none" w:sz="0" w:space="0" w:color="auto"/>
        <w:right w:val="none" w:sz="0" w:space="0" w:color="auto"/>
      </w:divBdr>
    </w:div>
    <w:div w:id="1311473453">
      <w:bodyDiv w:val="1"/>
      <w:marLeft w:val="0"/>
      <w:marRight w:val="0"/>
      <w:marTop w:val="0"/>
      <w:marBottom w:val="0"/>
      <w:divBdr>
        <w:top w:val="none" w:sz="0" w:space="0" w:color="auto"/>
        <w:left w:val="none" w:sz="0" w:space="0" w:color="auto"/>
        <w:bottom w:val="none" w:sz="0" w:space="0" w:color="auto"/>
        <w:right w:val="none" w:sz="0" w:space="0" w:color="auto"/>
      </w:divBdr>
    </w:div>
    <w:div w:id="1481655841">
      <w:bodyDiv w:val="1"/>
      <w:marLeft w:val="0"/>
      <w:marRight w:val="0"/>
      <w:marTop w:val="0"/>
      <w:marBottom w:val="0"/>
      <w:divBdr>
        <w:top w:val="none" w:sz="0" w:space="0" w:color="auto"/>
        <w:left w:val="none" w:sz="0" w:space="0" w:color="auto"/>
        <w:bottom w:val="none" w:sz="0" w:space="0" w:color="auto"/>
        <w:right w:val="none" w:sz="0" w:space="0" w:color="auto"/>
      </w:divBdr>
    </w:div>
    <w:div w:id="1566332679">
      <w:bodyDiv w:val="1"/>
      <w:marLeft w:val="0"/>
      <w:marRight w:val="0"/>
      <w:marTop w:val="0"/>
      <w:marBottom w:val="0"/>
      <w:divBdr>
        <w:top w:val="none" w:sz="0" w:space="0" w:color="auto"/>
        <w:left w:val="none" w:sz="0" w:space="0" w:color="auto"/>
        <w:bottom w:val="none" w:sz="0" w:space="0" w:color="auto"/>
        <w:right w:val="none" w:sz="0" w:space="0" w:color="auto"/>
      </w:divBdr>
    </w:div>
    <w:div w:id="1587885217">
      <w:bodyDiv w:val="1"/>
      <w:marLeft w:val="0"/>
      <w:marRight w:val="0"/>
      <w:marTop w:val="0"/>
      <w:marBottom w:val="0"/>
      <w:divBdr>
        <w:top w:val="none" w:sz="0" w:space="0" w:color="auto"/>
        <w:left w:val="none" w:sz="0" w:space="0" w:color="auto"/>
        <w:bottom w:val="none" w:sz="0" w:space="0" w:color="auto"/>
        <w:right w:val="none" w:sz="0" w:space="0" w:color="auto"/>
      </w:divBdr>
    </w:div>
    <w:div w:id="1599564241">
      <w:bodyDiv w:val="1"/>
      <w:marLeft w:val="0"/>
      <w:marRight w:val="0"/>
      <w:marTop w:val="0"/>
      <w:marBottom w:val="0"/>
      <w:divBdr>
        <w:top w:val="none" w:sz="0" w:space="0" w:color="auto"/>
        <w:left w:val="none" w:sz="0" w:space="0" w:color="auto"/>
        <w:bottom w:val="none" w:sz="0" w:space="0" w:color="auto"/>
        <w:right w:val="none" w:sz="0" w:space="0" w:color="auto"/>
      </w:divBdr>
    </w:div>
    <w:div w:id="1608153259">
      <w:bodyDiv w:val="1"/>
      <w:marLeft w:val="0"/>
      <w:marRight w:val="0"/>
      <w:marTop w:val="0"/>
      <w:marBottom w:val="0"/>
      <w:divBdr>
        <w:top w:val="none" w:sz="0" w:space="0" w:color="auto"/>
        <w:left w:val="none" w:sz="0" w:space="0" w:color="auto"/>
        <w:bottom w:val="none" w:sz="0" w:space="0" w:color="auto"/>
        <w:right w:val="none" w:sz="0" w:space="0" w:color="auto"/>
      </w:divBdr>
    </w:div>
    <w:div w:id="1649624965">
      <w:bodyDiv w:val="1"/>
      <w:marLeft w:val="0"/>
      <w:marRight w:val="0"/>
      <w:marTop w:val="0"/>
      <w:marBottom w:val="0"/>
      <w:divBdr>
        <w:top w:val="none" w:sz="0" w:space="0" w:color="auto"/>
        <w:left w:val="none" w:sz="0" w:space="0" w:color="auto"/>
        <w:bottom w:val="none" w:sz="0" w:space="0" w:color="auto"/>
        <w:right w:val="none" w:sz="0" w:space="0" w:color="auto"/>
      </w:divBdr>
    </w:div>
    <w:div w:id="1664895774">
      <w:bodyDiv w:val="1"/>
      <w:marLeft w:val="0"/>
      <w:marRight w:val="0"/>
      <w:marTop w:val="0"/>
      <w:marBottom w:val="0"/>
      <w:divBdr>
        <w:top w:val="none" w:sz="0" w:space="0" w:color="auto"/>
        <w:left w:val="none" w:sz="0" w:space="0" w:color="auto"/>
        <w:bottom w:val="none" w:sz="0" w:space="0" w:color="auto"/>
        <w:right w:val="none" w:sz="0" w:space="0" w:color="auto"/>
      </w:divBdr>
    </w:div>
    <w:div w:id="1846242034">
      <w:bodyDiv w:val="1"/>
      <w:marLeft w:val="0"/>
      <w:marRight w:val="0"/>
      <w:marTop w:val="0"/>
      <w:marBottom w:val="0"/>
      <w:divBdr>
        <w:top w:val="none" w:sz="0" w:space="0" w:color="auto"/>
        <w:left w:val="none" w:sz="0" w:space="0" w:color="auto"/>
        <w:bottom w:val="none" w:sz="0" w:space="0" w:color="auto"/>
        <w:right w:val="none" w:sz="0" w:space="0" w:color="auto"/>
      </w:divBdr>
    </w:div>
    <w:div w:id="1901011961">
      <w:bodyDiv w:val="1"/>
      <w:marLeft w:val="0"/>
      <w:marRight w:val="0"/>
      <w:marTop w:val="0"/>
      <w:marBottom w:val="0"/>
      <w:divBdr>
        <w:top w:val="none" w:sz="0" w:space="0" w:color="auto"/>
        <w:left w:val="none" w:sz="0" w:space="0" w:color="auto"/>
        <w:bottom w:val="none" w:sz="0" w:space="0" w:color="auto"/>
        <w:right w:val="none" w:sz="0" w:space="0" w:color="auto"/>
      </w:divBdr>
    </w:div>
    <w:div w:id="1914776841">
      <w:bodyDiv w:val="1"/>
      <w:marLeft w:val="0"/>
      <w:marRight w:val="0"/>
      <w:marTop w:val="0"/>
      <w:marBottom w:val="0"/>
      <w:divBdr>
        <w:top w:val="none" w:sz="0" w:space="0" w:color="auto"/>
        <w:left w:val="none" w:sz="0" w:space="0" w:color="auto"/>
        <w:bottom w:val="none" w:sz="0" w:space="0" w:color="auto"/>
        <w:right w:val="none" w:sz="0" w:space="0" w:color="auto"/>
      </w:divBdr>
    </w:div>
    <w:div w:id="2038970531">
      <w:bodyDiv w:val="1"/>
      <w:marLeft w:val="0"/>
      <w:marRight w:val="0"/>
      <w:marTop w:val="0"/>
      <w:marBottom w:val="0"/>
      <w:divBdr>
        <w:top w:val="none" w:sz="0" w:space="0" w:color="auto"/>
        <w:left w:val="none" w:sz="0" w:space="0" w:color="auto"/>
        <w:bottom w:val="none" w:sz="0" w:space="0" w:color="auto"/>
        <w:right w:val="none" w:sz="0" w:space="0" w:color="auto"/>
      </w:divBdr>
    </w:div>
    <w:div w:id="204887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CommonInGroups" ma:contentTypeID="0x010100C99F32645853284EB835B50D610223A1010100A120E579C51EAB44A46ECBD0880E5BC6" ma:contentTypeVersion="21" ma:contentTypeDescription="" ma:contentTypeScope="" ma:versionID="a403141326c204125f9099c96dd1bf69">
  <xsd:schema xmlns:xsd="http://www.w3.org/2001/XMLSchema" xmlns:xs="http://www.w3.org/2001/XMLSchema" xmlns:p="http://schemas.microsoft.com/office/2006/metadata/properties" xmlns:ns1="http://schemas.microsoft.com/sharepoint/v3" xmlns:ns2="a029a951-197a-4454-90a0-4e8ba8bb2239" xmlns:ns3="8e878111-5d44-4ac0-8d7d-001e9b3d0fd0" xmlns:ns4="a2c98312-a1a7-4c30-9dfa-e35e7a09d1f3" targetNamespace="http://schemas.microsoft.com/office/2006/metadata/properties" ma:root="true" ma:fieldsID="22e3c47b957e00e859a4f7030aca4564" ns1:_="" ns2:_="" ns3:_="" ns4:_="">
    <xsd:import namespace="http://schemas.microsoft.com/sharepoint/v3"/>
    <xsd:import namespace="a029a951-197a-4454-90a0-4e8ba8bb2239"/>
    <xsd:import namespace="8e878111-5d44-4ac0-8d7d-001e9b3d0fd0"/>
    <xsd:import namespace="a2c98312-a1a7-4c30-9dfa-e35e7a09d1f3"/>
    <xsd:element name="properties">
      <xsd:complexType>
        <xsd:sequence>
          <xsd:element name="documentManagement">
            <xsd:complexType>
              <xsd:all>
                <xsd:element ref="ns2:ACreated" minOccurs="0"/>
                <xsd:element ref="ns2:ACreatedBy" minOccurs="0"/>
                <xsd:element ref="ns2:AID" minOccurs="0"/>
                <xsd:element ref="ns2:AModified" minOccurs="0"/>
                <xsd:element ref="ns2:AModifiedBy" minOccurs="0"/>
                <xsd:element ref="ns2:AVersion" minOccurs="0"/>
                <xsd:element ref="ns2:CEID" minOccurs="0"/>
                <xsd:element ref="ns1:RoutingEnabled"/>
                <xsd:element ref="ns2:LanguageRef" minOccurs="0"/>
                <xsd:element ref="ns1:URL" minOccurs="0"/>
                <xsd:element ref="ns2:AlternateText" minOccurs="0"/>
                <xsd:element ref="ns2:ShowInContentGroups" minOccurs="0"/>
                <xsd:element ref="ns3:SharedWithUsers" minOccurs="0"/>
                <xsd:element ref="ns2:ItemOrder" minOccurs="0"/>
                <xsd:element ref="ns2:ContentDate" minOccurs="0"/>
                <xsd:element ref="ns2:Image" minOccurs="0"/>
                <xsd:element ref="ns3:ParentEntity" minOccurs="0"/>
                <xsd:element ref="ns3:RelatedEntity" minOccurs="0"/>
                <xsd:element ref="ns3:Source" minOccurs="0"/>
                <xsd:element ref="ns2:TitleEn" minOccurs="0"/>
                <xsd:element ref="ns4:SharedWithUsers" minOccurs="0"/>
                <xsd:element ref="ns3:OrganizationalUnit" minOccurs="0"/>
                <xsd:element ref="ns3:Topic" minOccurs="0"/>
                <xsd:element ref="ns3:TitleBackup" minOccurs="0"/>
                <xsd:element ref="ns3:Display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Enabled" ma:index="15" ma:displayName="Active" ma:description="" ma:internalName="RoutingEnabled">
      <xsd:simpleType>
        <xsd:restriction base="dms:Boolean"/>
      </xsd:simpleType>
    </xsd:element>
    <xsd:element name="URL" ma:index="1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29a951-197a-4454-90a0-4e8ba8bb2239" elementFormDefault="qualified">
    <xsd:import namespace="http://schemas.microsoft.com/office/2006/documentManagement/types"/>
    <xsd:import namespace="http://schemas.microsoft.com/office/infopath/2007/PartnerControls"/>
    <xsd:element name="ACreated" ma:index="8" nillable="true" ma:displayName="ACreated" ma:format="DateTime" ma:internalName="ACreated">
      <xsd:simpleType>
        <xsd:restriction base="dms:DateTime"/>
      </xsd:simpleType>
    </xsd:element>
    <xsd:element name="ACreatedBy" ma:index="9" nillable="true" ma:displayName="ACreatedBy" ma:internalName="ACreatedBy">
      <xsd:simpleType>
        <xsd:restriction base="dms:Text">
          <xsd:maxLength value="255"/>
        </xsd:restriction>
      </xsd:simpleType>
    </xsd:element>
    <xsd:element name="AID" ma:index="10" nillable="true" ma:displayName="AID" ma:indexed="true" ma:internalName="AID" ma:percentage="FALSE">
      <xsd:simpleType>
        <xsd:restriction base="dms:Number"/>
      </xsd:simpleType>
    </xsd:element>
    <xsd:element name="AModified" ma:index="11" nillable="true" ma:displayName="AModified" ma:format="DateTime" ma:internalName="AModified">
      <xsd:simpleType>
        <xsd:restriction base="dms:DateTime"/>
      </xsd:simpleType>
    </xsd:element>
    <xsd:element name="AModifiedBy" ma:index="12" nillable="true" ma:displayName="AModifiedBy" ma:internalName="AModifiedBy">
      <xsd:simpleType>
        <xsd:restriction base="dms:Text">
          <xsd:maxLength value="255"/>
        </xsd:restriction>
      </xsd:simpleType>
    </xsd:element>
    <xsd:element name="AVersion" ma:index="13" nillable="true" ma:displayName="AVersion" ma:internalName="AVersion">
      <xsd:simpleType>
        <xsd:restriction base="dms:Text">
          <xsd:maxLength value="255"/>
        </xsd:restriction>
      </xsd:simpleType>
    </xsd:element>
    <xsd:element name="CEID" ma:index="14" nillable="true" ma:displayName="CEID" ma:internalName="CEID">
      <xsd:simpleType>
        <xsd:restriction base="dms:Text">
          <xsd:maxLength value="255"/>
        </xsd:restriction>
      </xsd:simpleType>
    </xsd:element>
    <xsd:element name="LanguageRef" ma:index="17" nillable="true" ma:displayName="LanguageRef" ma:list="{90f227ea-5920-45a7-a23d-c88bdf4e0005}" ma:internalName="LanguageRef"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AlternateText" ma:index="19" nillable="true" ma:displayName="AlternateText" ma:internalName="AlternateText">
      <xsd:simpleType>
        <xsd:restriction base="dms:Text">
          <xsd:maxLength value="255"/>
        </xsd:restriction>
      </xsd:simpleType>
    </xsd:element>
    <xsd:element name="ShowInContentGroups" ma:index="20" nillable="true" ma:displayName="ShowInContentGroups" ma:list="{d322c509-0e61-4df0-aa83-640ea2811344}" ma:internalName="ShowInContentGroups"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ItemOrder" ma:index="22" nillable="true" ma:displayName="ItemOrder" ma:internalName="ItemOrder">
      <xsd:simpleType>
        <xsd:restriction base="dms:Number"/>
      </xsd:simpleType>
    </xsd:element>
    <xsd:element name="ContentDate" ma:index="23" nillable="true" ma:displayName="ContentDate" ma:format="DateTime" ma:internalName="ContentDate">
      <xsd:simpleType>
        <xsd:restriction base="dms:DateTime"/>
      </xsd:simpleType>
    </xsd:element>
    <xsd:element name="Image" ma:index="25" nillable="true" ma:displayName="Image" ma:format="Image"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TitleEn" ma:index="29" nillable="true" ma:displayName="TitleEn" ma:default="" ma:internalName="TitleE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878111-5d44-4ac0-8d7d-001e9b3d0fd0" elementFormDefault="qualified">
    <xsd:import namespace="http://schemas.microsoft.com/office/2006/documentManagement/types"/>
    <xsd:import namespace="http://schemas.microsoft.com/office/infopath/2007/PartnerControls"/>
    <xsd:element name="SharedWithUsers" ma:index="21" nillable="true" ma:displayName="Shared With" ma:defaul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entEntity" ma:index="26" nillable="true" ma:displayName="ParentEntity" ma:list="{8e878111-5d44-4ac0-8d7d-001e9b3d0fd0}" ma:internalName="ParentEntity" ma:showField="Title">
      <xsd:simpleType>
        <xsd:restriction base="dms:Lookup"/>
      </xsd:simpleType>
    </xsd:element>
    <xsd:element name="RelatedEntity" ma:index="27" nillable="true" ma:displayName="RelatedEntity" ma:list="{8e878111-5d44-4ac0-8d7d-001e9b3d0fd0}" ma:internalName="RelatedEntity" ma:showField="Title">
      <xsd:simpleType>
        <xsd:restriction base="dms:Lookup"/>
      </xsd:simpleType>
    </xsd:element>
    <xsd:element name="Source" ma:index="28" nillable="true" ma:displayName="Source" ma:internalName="Source">
      <xsd:simpleType>
        <xsd:restriction base="dms:Text">
          <xsd:maxLength value="255"/>
        </xsd:restriction>
      </xsd:simpleType>
    </xsd:element>
    <xsd:element name="OrganizationalUnit" ma:index="31" nillable="true" ma:displayName="OrganizationalUnit" ma:list="{8cbccf00-dc01-452b-a0bb-21ad49d2c4da}" ma:internalName="OrganizationalUnit" ma:showField="Title">
      <xsd:simpleType>
        <xsd:restriction base="dms:Lookup"/>
      </xsd:simpleType>
    </xsd:element>
    <xsd:element name="Topic" ma:index="32" nillable="true" ma:displayName="Topic" ma:list="{38e0a57e-bf71-4fb7-8687-2e938e45e10e}" ma:internalName="Topic" ma:showField="Title">
      <xsd:simpleType>
        <xsd:restriction base="dms:Lookup"/>
      </xsd:simpleType>
    </xsd:element>
    <xsd:element name="TitleBackup" ma:index="33" nillable="true" ma:displayName="TitleBackup" ma:internalName="TitleBackup">
      <xsd:simpleType>
        <xsd:restriction base="dms:Text">
          <xsd:maxLength value="255"/>
        </xsd:restriction>
      </xsd:simpleType>
    </xsd:element>
    <xsd:element name="DisplayTitle" ma:index="34" nillable="true" ma:displayName="DisplayTitle" ma:internalName="DisplayTitl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c98312-a1a7-4c30-9dfa-e35e7a09d1f3" elementFormDefault="qualified">
    <xsd:import namespace="http://schemas.microsoft.com/office/2006/documentManagement/types"/>
    <xsd:import namespace="http://schemas.microsoft.com/office/infopath/2007/PartnerControls"/>
    <xsd:element name="SharedWithUsers" ma:index="30" nillable="true" ma:displayName="Shared With" ma:description="" ma:internalName="SharedWithUsers0"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outingEnabled xmlns="http://schemas.microsoft.com/sharepoint/v3">true</RoutingEnabled>
    <URL xmlns="http://schemas.microsoft.com/sharepoint/v3">
      <Url xsi:nil="true"/>
      <Description xsi:nil="true"/>
    </URL>
    <LanguageRef xmlns="a029a951-197a-4454-90a0-4e8ba8bb2239">
      <Value>1</Value>
    </LanguageRef>
    <Image xmlns="a029a951-197a-4454-90a0-4e8ba8bb2239">
      <Url xsi:nil="true"/>
      <Description xsi:nil="true"/>
    </Image>
    <TitleBackup xmlns="8e878111-5d44-4ac0-8d7d-001e9b3d0fd0">Τεχνική Προσφορά - ΜΠ.2025.45Α</TitleBackup>
    <AlternateText xmlns="a029a951-197a-4454-90a0-4e8ba8bb2239">Αρχείο για Τεχνική Προσφορά του διαγωνισμού ΜΠ.2025.45Α</AlternateText>
    <RelatedEntity xmlns="8e878111-5d44-4ac0-8d7d-001e9b3d0fd0" xsi:nil="true"/>
    <CEID xmlns="a029a951-197a-4454-90a0-4e8ba8bb2239">8c1aab2d-8dc5-490b-989b-78557ffbe2aa</CEID>
    <ParentEntity xmlns="8e878111-5d44-4ac0-8d7d-001e9b3d0fd0" xsi:nil="true"/>
    <TitleEn xmlns="a029a951-197a-4454-90a0-4e8ba8bb2239" xsi:nil="true"/>
    <ItemOrder xmlns="a029a951-197a-4454-90a0-4e8ba8bb2239" xsi:nil="true"/>
    <DisplayTitle xmlns="8e878111-5d44-4ac0-8d7d-001e9b3d0fd0">Τεχνική Προσφορά - ΜΠ.2025.45Α</DisplayTitle>
    <ContentDate xmlns="a029a951-197a-4454-90a0-4e8ba8bb2239">2025-11-03T22:00:00+00:00</ContentDate>
    <OrganizationalUnit xmlns="8e878111-5d44-4ac0-8d7d-001e9b3d0fd0">71</OrganizationalUnit>
    <ShowInContentGroups xmlns="a029a951-197a-4454-90a0-4e8ba8bb2239"/>
    <Topic xmlns="8e878111-5d44-4ac0-8d7d-001e9b3d0fd0">91</Topic>
    <Source xmlns="8e878111-5d44-4ac0-8d7d-001e9b3d0fd0" xsi:nil="true"/>
    <AModifiedBy xmlns="a029a951-197a-4454-90a0-4e8ba8bb2239">GALATI, Sofia</AModifiedBy>
    <AModified xmlns="a029a951-197a-4454-90a0-4e8ba8bb2239">2025-11-04T12:22:52+00:00</AModified>
    <AID xmlns="a029a951-197a-4454-90a0-4e8ba8bb2239">35571</AID>
    <ACreated xmlns="a029a951-197a-4454-90a0-4e8ba8bb2239">2025-11-04T11:31:44+00:00</ACreated>
    <ACreatedBy xmlns="a029a951-197a-4454-90a0-4e8ba8bb2239">GALATI, Sofia</ACreatedBy>
    <AVersion xmlns="a029a951-197a-4454-90a0-4e8ba8bb2239">1.0</AVersion>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148FA17-434F-46B1-B984-CEC915B6E933}"/>
</file>

<file path=customXml/itemProps2.xml><?xml version="1.0" encoding="utf-8"?>
<ds:datastoreItem xmlns:ds="http://schemas.openxmlformats.org/officeDocument/2006/customXml" ds:itemID="{CA722B6A-B63B-476F-ADA8-AD05AD48374A}"/>
</file>

<file path=customXml/itemProps3.xml><?xml version="1.0" encoding="utf-8"?>
<ds:datastoreItem xmlns:ds="http://schemas.openxmlformats.org/officeDocument/2006/customXml" ds:itemID="{9708118C-DA90-4D37-AA54-EF64ADBB8CE6}"/>
</file>

<file path=customXml/itemProps4.xml><?xml version="1.0" encoding="utf-8"?>
<ds:datastoreItem xmlns:ds="http://schemas.openxmlformats.org/officeDocument/2006/customXml" ds:itemID="{7C49F43C-C765-4E66-8BD4-AF0650EF28A8}"/>
</file>

<file path=customXml/itemProps5.xml><?xml version="1.0" encoding="utf-8"?>
<ds:datastoreItem xmlns:ds="http://schemas.openxmlformats.org/officeDocument/2006/customXml" ds:itemID="{4BAB4D42-9A6F-423B-B882-058F96DC4CB3}"/>
</file>

<file path=customXml/itemProps6.xml><?xml version="1.0" encoding="utf-8"?>
<ds:datastoreItem xmlns:ds="http://schemas.openxmlformats.org/officeDocument/2006/customXml" ds:itemID="{EE8D1F66-233D-4098-9D10-DBAF8462E3DD}"/>
</file>

<file path=docProps/app.xml><?xml version="1.0" encoding="utf-8"?>
<Properties xmlns="http://schemas.openxmlformats.org/officeDocument/2006/extended-properties" xmlns:vt="http://schemas.openxmlformats.org/officeDocument/2006/docPropsVTypes">
  <Template>Normal</Template>
  <TotalTime>3</TotalTime>
  <Pages>4</Pages>
  <Words>1706</Words>
  <Characters>9215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ΜΠ.2025.45Α</vt:lpstr>
    </vt:vector>
  </TitlesOfParts>
  <Company>Bank of Greece</Company>
  <LinksUpToDate>false</LinksUpToDate>
  <CharactersWithSpaces>10900</CharactersWithSpaces>
  <SharedDoc>false</SharedDoc>
  <HLinks>
    <vt:vector size="102" baseType="variant">
      <vt:variant>
        <vt:i4>4456544</vt:i4>
      </vt:variant>
      <vt:variant>
        <vt:i4>48</vt:i4>
      </vt:variant>
      <vt:variant>
        <vt:i4>0</vt:i4>
      </vt:variant>
      <vt:variant>
        <vt:i4>5</vt:i4>
      </vt:variant>
      <vt:variant>
        <vt:lpwstr>mailto:ekalantzi@bankofgreece.gr</vt:lpwstr>
      </vt:variant>
      <vt:variant>
        <vt:lpwstr/>
      </vt:variant>
      <vt:variant>
        <vt:i4>5898344</vt:i4>
      </vt:variant>
      <vt:variant>
        <vt:i4>45</vt:i4>
      </vt:variant>
      <vt:variant>
        <vt:i4>0</vt:i4>
      </vt:variant>
      <vt:variant>
        <vt:i4>5</vt:i4>
      </vt:variant>
      <vt:variant>
        <vt:lpwstr>mailto:czlatinis@bankofgreece.gr</vt:lpwstr>
      </vt:variant>
      <vt:variant>
        <vt:lpwstr/>
      </vt:variant>
      <vt:variant>
        <vt:i4>5832819</vt:i4>
      </vt:variant>
      <vt:variant>
        <vt:i4>42</vt:i4>
      </vt:variant>
      <vt:variant>
        <vt:i4>0</vt:i4>
      </vt:variant>
      <vt:variant>
        <vt:i4>5</vt:i4>
      </vt:variant>
      <vt:variant>
        <vt:lpwstr>mailto:rodos@bankofgreece.gr</vt:lpwstr>
      </vt:variant>
      <vt:variant>
        <vt:lpwstr/>
      </vt:variant>
      <vt:variant>
        <vt:i4>5832800</vt:i4>
      </vt:variant>
      <vt:variant>
        <vt:i4>39</vt:i4>
      </vt:variant>
      <vt:variant>
        <vt:i4>0</vt:i4>
      </vt:variant>
      <vt:variant>
        <vt:i4>5</vt:i4>
      </vt:variant>
      <vt:variant>
        <vt:lpwstr>mailto:patra@bankofgreece.gr</vt:lpwstr>
      </vt:variant>
      <vt:variant>
        <vt:lpwstr/>
      </vt:variant>
      <vt:variant>
        <vt:i4>6029416</vt:i4>
      </vt:variant>
      <vt:variant>
        <vt:i4>36</vt:i4>
      </vt:variant>
      <vt:variant>
        <vt:i4>0</vt:i4>
      </vt:variant>
      <vt:variant>
        <vt:i4>5</vt:i4>
      </vt:variant>
      <vt:variant>
        <vt:lpwstr>mailto:Sec.CashiersCon.Thes@bankofgreece.gr</vt:lpwstr>
      </vt:variant>
      <vt:variant>
        <vt:lpwstr/>
      </vt:variant>
      <vt:variant>
        <vt:i4>5242995</vt:i4>
      </vt:variant>
      <vt:variant>
        <vt:i4>33</vt:i4>
      </vt:variant>
      <vt:variant>
        <vt:i4>0</vt:i4>
      </vt:variant>
      <vt:variant>
        <vt:i4>5</vt:i4>
      </vt:variant>
      <vt:variant>
        <vt:lpwstr>mailto:thessaloniki@bankofgreece.gr</vt:lpwstr>
      </vt:variant>
      <vt:variant>
        <vt:lpwstr/>
      </vt:variant>
      <vt:variant>
        <vt:i4>2490439</vt:i4>
      </vt:variant>
      <vt:variant>
        <vt:i4>30</vt:i4>
      </vt:variant>
      <vt:variant>
        <vt:i4>0</vt:i4>
      </vt:variant>
      <vt:variant>
        <vt:i4>5</vt:i4>
      </vt:variant>
      <vt:variant>
        <vt:lpwstr>mailto:Dep.PrintWorks@bankofgreece.gr</vt:lpwstr>
      </vt:variant>
      <vt:variant>
        <vt:lpwstr/>
      </vt:variant>
      <vt:variant>
        <vt:i4>7995481</vt:i4>
      </vt:variant>
      <vt:variant>
        <vt:i4>27</vt:i4>
      </vt:variant>
      <vt:variant>
        <vt:i4>0</vt:i4>
      </vt:variant>
      <vt:variant>
        <vt:i4>5</vt:i4>
      </vt:variant>
      <vt:variant>
        <vt:lpwstr>mailto:Serv.IETA.Supplies@bankofgreece.gr</vt:lpwstr>
      </vt:variant>
      <vt:variant>
        <vt:lpwstr/>
      </vt:variant>
      <vt:variant>
        <vt:i4>6094880</vt:i4>
      </vt:variant>
      <vt:variant>
        <vt:i4>24</vt:i4>
      </vt:variant>
      <vt:variant>
        <vt:i4>0</vt:i4>
      </vt:variant>
      <vt:variant>
        <vt:i4>5</vt:i4>
      </vt:variant>
      <vt:variant>
        <vt:lpwstr>mailto:sec.provision@bankofgreece.gr</vt:lpwstr>
      </vt:variant>
      <vt:variant>
        <vt:lpwstr/>
      </vt:variant>
      <vt:variant>
        <vt:i4>7667753</vt:i4>
      </vt:variant>
      <vt:variant>
        <vt:i4>21</vt:i4>
      </vt:variant>
      <vt:variant>
        <vt:i4>0</vt:i4>
      </vt:variant>
      <vt:variant>
        <vt:i4>5</vt:i4>
      </vt:variant>
      <vt:variant>
        <vt:lpwstr>http://www.bankofgreece.gr/</vt:lpwstr>
      </vt:variant>
      <vt:variant>
        <vt:lpwstr/>
      </vt:variant>
      <vt:variant>
        <vt:i4>655429</vt:i4>
      </vt:variant>
      <vt:variant>
        <vt:i4>18</vt:i4>
      </vt:variant>
      <vt:variant>
        <vt:i4>0</vt:i4>
      </vt:variant>
      <vt:variant>
        <vt:i4>5</vt:i4>
      </vt:variant>
      <vt:variant>
        <vt:lpwstr>http://www.marketsite.gr/</vt:lpwstr>
      </vt:variant>
      <vt:variant>
        <vt:lpwstr/>
      </vt:variant>
      <vt:variant>
        <vt:i4>6815762</vt:i4>
      </vt:variant>
      <vt:variant>
        <vt:i4>15</vt:i4>
      </vt:variant>
      <vt:variant>
        <vt:i4>0</vt:i4>
      </vt:variant>
      <vt:variant>
        <vt:i4>5</vt:i4>
      </vt:variant>
      <vt:variant>
        <vt:lpwstr>mailto:support@cosmo-one.gr</vt:lpwstr>
      </vt:variant>
      <vt:variant>
        <vt:lpwstr/>
      </vt:variant>
      <vt:variant>
        <vt:i4>3080302</vt:i4>
      </vt:variant>
      <vt:variant>
        <vt:i4>12</vt:i4>
      </vt:variant>
      <vt:variant>
        <vt:i4>0</vt:i4>
      </vt:variant>
      <vt:variant>
        <vt:i4>5</vt:i4>
      </vt:variant>
      <vt:variant>
        <vt:lpwstr>https://support.cosmo-one.gr/kb/article/185-%CF%80%CF%8E%CF%82-%CE%B5%CE%B3%CE%B3%CF%81%CE%AC%CF%86%CF%89-%CE%BD%CE%AD%CE%B1-%CE%BA%CE%BF%CE%B9%CE%BD%CE%BF%CF%80%CF%81%CE%B1%CE%BE%CE%AF%CE%B1-%CE%AD%CE%BD%CF%89%CF%83%CE%B7-%CE%B5%CF%84%CE%B1%CE%B9%CF%81%CE%B5%CE%B9%CF%8E%CE%BD/</vt:lpwstr>
      </vt:variant>
      <vt:variant>
        <vt:lpwstr/>
      </vt:variant>
      <vt:variant>
        <vt:i4>7798830</vt:i4>
      </vt:variant>
      <vt:variant>
        <vt:i4>9</vt:i4>
      </vt:variant>
      <vt:variant>
        <vt:i4>0</vt:i4>
      </vt:variant>
      <vt:variant>
        <vt:i4>5</vt:i4>
      </vt:variant>
      <vt:variant>
        <vt:lpwstr>https://support.cosmo-one.gr/kb/article/166-%CE%BC%CE%B5-%CF%80%CE%BF%CE%B9%CE%BF%CF%85%CF%82-%CF%84%CF%81%CF%8C%CF%80%CE%BF%CF%85%CF%82-%CE%BC%CF%80%CE%BF%CF%81%CF%8E-%CE%BD%CE%B1-%CE%B5%CE%B3%CE%B3%CF%81%CE%AC%CF%88%CF%89-%CE%BD%CE%AD%CE%BF-%CF%87%CF%81%CE%AE%CF%83%CF%84%CE%B7-%CF%83%CE%B5-%CE%AE%CE%B4%CE%B7-%CE%B5%CE%B3%CE%B3%CE%B5%CE%B3%CF%81%CE%B1%CE%BC%CE%BC%CE%AD%CE%BD%CE%BF-%CE%BD%CE%BF%CE%BC%CE%B9%CE%BA%CF%8C-%CE%AE-%CF%86%CF%85%CF%83%CE%B9%CE%BA%CF%8C-%CF%80%CF%81%CF%8C%CF%83%CF%89%CF%80%CE%BF-%CE%B5%CF%84%CE%B1%CE%B9%CF%81%CE%B5%CE%AF%CE%B1-%CE%B5%CF%80%CE%B9%CF%84%CE%B7%CE%B4%CE%B5%CF%85%CE%BC%CE%B1%CF%84%CE%AF%CE%B1-%CE%BA-%CE%B1/</vt:lpwstr>
      </vt:variant>
      <vt:variant>
        <vt:lpwstr/>
      </vt:variant>
      <vt:variant>
        <vt:i4>2162796</vt:i4>
      </vt:variant>
      <vt:variant>
        <vt:i4>6</vt:i4>
      </vt:variant>
      <vt:variant>
        <vt:i4>0</vt:i4>
      </vt:variant>
      <vt:variant>
        <vt:i4>5</vt:i4>
      </vt:variant>
      <vt:variant>
        <vt:lpwstr>https://support.cosmo-one.gr/kb/article/182-%CF%80%CF%8E%CF%82-%CE%B5%CE%B3%CE%B3%CF%81%CE%AC%CF%86%CF%89-%CE%BD%CE%AD%CE%BF-%CF%86%CF%85%CF%83%CE%B9%CE%BA%CF%8C-%CF%80%CF%81%CF%8C%CF%83%CF%89%CF%80%CE%BF-%CE%B5%CF%80%CE%B9%CF%84%CE%B7%CE%B4%CE%B5%CF%85%CE%BC%CE%B1%CF%84%CE%AF%CE%B1/</vt:lpwstr>
      </vt:variant>
      <vt:variant>
        <vt:lpwstr/>
      </vt:variant>
      <vt:variant>
        <vt:i4>3014690</vt:i4>
      </vt:variant>
      <vt:variant>
        <vt:i4>3</vt:i4>
      </vt:variant>
      <vt:variant>
        <vt:i4>0</vt:i4>
      </vt:variant>
      <vt:variant>
        <vt:i4>5</vt:i4>
      </vt:variant>
      <vt:variant>
        <vt:lpwstr>https://support.cosmo-one.gr/kb/article/157-%CF%80%CF%8E%CF%82-%CE%B5%CE%B3%CE%B3%CF%81%CE%AC%CF%86%CF%89-%CE%BD%CE%AD%CE%BF-%CE%BD%CE%BF%CE%BC%CE%B9%CE%BA%CF%8C-%CF%80%CF%81%CF%8C%CF%83%CF%89%CF%80%CE%BF-%CF%80-%CF%87-%CE%B5%CE%BC%CF%80%CE%BF%CF%81%CE%B9%CE%BA%CE%AE-%CE%B5%CF%84%CE%B1%CE%B9%CF%81%CE%B5%CE%AF%CE%B1-%CE%BA%CE%BB%CF%80/</vt:lpwstr>
      </vt:variant>
      <vt:variant>
        <vt:lpwstr/>
      </vt:variant>
      <vt:variant>
        <vt:i4>3801208</vt:i4>
      </vt:variant>
      <vt:variant>
        <vt:i4>0</vt:i4>
      </vt:variant>
      <vt:variant>
        <vt:i4>0</vt:i4>
      </vt:variant>
      <vt:variant>
        <vt:i4>5</vt:i4>
      </vt:variant>
      <vt:variant>
        <vt:lpwstr>https://register.marketsite.gr/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Τεχνική Προσφορά - ΜΠ.2025.45Α</dc:title>
  <dc:subject/>
  <dc:creator>IKandias@bankofgreece.gr</dc:creator>
  <cp:keywords>Προκήρυξη ΜΠ.2025.45Α_Τεχνική Προσφορά</cp:keywords>
  <dc:description/>
  <cp:lastModifiedBy>KANDIAS, Ioannis</cp:lastModifiedBy>
  <cp:revision>4</cp:revision>
  <cp:lastPrinted>2025-11-04T07:18:00Z</cp:lastPrinted>
  <dcterms:created xsi:type="dcterms:W3CDTF">2025-11-04T07:20:00Z</dcterms:created>
  <dcterms:modified xsi:type="dcterms:W3CDTF">2025-11-04T07:21:00Z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0x010100C99F32645853284EB835B50D610223A1010100A120E579C51EAB44A46ECBD0880E5BC6</vt:lpwstr>
  </property>
  <property fmtid="{D5CDD505-2E9C-101B-9397-08002B2CF9AE}" pid="3" name="_dlc_DocIdItemGuid">
    <vt:lpwstr>1c13ddcd-83aa-424b-b4c5-0df417db9fac</vt:lpwstr>
  </property>
  <property fmtid="{D5CDD505-2E9C-101B-9397-08002B2CF9AE}" pid="4" name="_dlc_DocId">
    <vt:lpwstr>3108-1546945802-3912</vt:lpwstr>
  </property>
  <property fmtid="{D5CDD505-2E9C-101B-9397-08002B2CF9AE}" pid="5" name="_dlc_DocIdUrl">
    <vt:lpwstr>https://bogintranet2020/sites/3108/_layouts/15/DocIdRedir.aspx?ID=3108-1546945802-3912, 3108-1546945802-3912</vt:lpwstr>
  </property>
  <property fmtid="{D5CDD505-2E9C-101B-9397-08002B2CF9AE}" pid="6" name="ClassificationContentMarkingHeaderShapeIds">
    <vt:lpwstr>1641b4b6,7f718403,65e8bc15</vt:lpwstr>
  </property>
  <property fmtid="{D5CDD505-2E9C-101B-9397-08002B2CF9AE}" pid="7" name="ClassificationContentMarkingHeaderFontProps">
    <vt:lpwstr>#000000,10,Calibri</vt:lpwstr>
  </property>
  <property fmtid="{D5CDD505-2E9C-101B-9397-08002B2CF9AE}" pid="8" name="ClassificationContentMarkingHeaderText">
    <vt:lpwstr>ΠΕΡΙΟΡΙΣΜΕΝΗΣ ΕΣΩΤΕΡΙΚΗΣ ΔΙΑΝΟΜΗΣ           </vt:lpwstr>
  </property>
  <property fmtid="{D5CDD505-2E9C-101B-9397-08002B2CF9AE}" pid="9" name="MSIP_Label_8666ca18-1a45-4cba-8d0e-5e071d9cfdfd_Enabled">
    <vt:lpwstr>true</vt:lpwstr>
  </property>
  <property fmtid="{D5CDD505-2E9C-101B-9397-08002B2CF9AE}" pid="10" name="MSIP_Label_8666ca18-1a45-4cba-8d0e-5e071d9cfdfd_SetDate">
    <vt:lpwstr>2025-09-15T08:00:20Z</vt:lpwstr>
  </property>
  <property fmtid="{D5CDD505-2E9C-101B-9397-08002B2CF9AE}" pid="11" name="MSIP_Label_8666ca18-1a45-4cba-8d0e-5e071d9cfdfd_Method">
    <vt:lpwstr>Privileged</vt:lpwstr>
  </property>
  <property fmtid="{D5CDD505-2E9C-101B-9397-08002B2CF9AE}" pid="12" name="MSIP_Label_8666ca18-1a45-4cba-8d0e-5e071d9cfdfd_Name">
    <vt:lpwstr>ΠΕΡΙΟΡΙΣΜΕΝΗΣ ΕΣΩΤΕΡΙΚΗΣ ΔΙΑΝΟΜΗΣ</vt:lpwstr>
  </property>
  <property fmtid="{D5CDD505-2E9C-101B-9397-08002B2CF9AE}" pid="13" name="MSIP_Label_8666ca18-1a45-4cba-8d0e-5e071d9cfdfd_SiteId">
    <vt:lpwstr>dabae695-3d3b-4e5d-ab49-009605ba5c68</vt:lpwstr>
  </property>
  <property fmtid="{D5CDD505-2E9C-101B-9397-08002B2CF9AE}" pid="14" name="MSIP_Label_8666ca18-1a45-4cba-8d0e-5e071d9cfdfd_ActionId">
    <vt:lpwstr>6381e1a0-8e86-4139-8e49-cfe3ae8ad063</vt:lpwstr>
  </property>
  <property fmtid="{D5CDD505-2E9C-101B-9397-08002B2CF9AE}" pid="15" name="MSIP_Label_8666ca18-1a45-4cba-8d0e-5e071d9cfdfd_ContentBits">
    <vt:lpwstr>1</vt:lpwstr>
  </property>
  <property fmtid="{D5CDD505-2E9C-101B-9397-08002B2CF9AE}" pid="16" name="MSIP_Label_8666ca18-1a45-4cba-8d0e-5e071d9cfdfd_Tag">
    <vt:lpwstr>10, 2, 1, 1</vt:lpwstr>
  </property>
  <property fmtid="{D5CDD505-2E9C-101B-9397-08002B2CF9AE}" pid="17" name="Order">
    <vt:r8>3557100</vt:r8>
  </property>
  <property fmtid="{D5CDD505-2E9C-101B-9397-08002B2CF9AE}" pid="18" name="xd_ProgID">
    <vt:lpwstr/>
  </property>
  <property fmtid="{D5CDD505-2E9C-101B-9397-08002B2CF9AE}" pid="19" name="_SourceUrl">
    <vt:lpwstr/>
  </property>
  <property fmtid="{D5CDD505-2E9C-101B-9397-08002B2CF9AE}" pid="20" name="_SharedFileIndex">
    <vt:lpwstr/>
  </property>
  <property fmtid="{D5CDD505-2E9C-101B-9397-08002B2CF9AE}" pid="21" name="TemplateUrl">
    <vt:lpwstr/>
  </property>
</Properties>
</file>