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F73F" w14:textId="63F1E18E" w:rsidR="00BE20CA" w:rsidRPr="00FE6CBD" w:rsidRDefault="00BE20CA" w:rsidP="00FE6CBD">
      <w:pPr>
        <w:pStyle w:val="Heading1"/>
        <w:spacing w:after="240"/>
        <w:jc w:val="center"/>
        <w:rPr>
          <w:rFonts w:ascii="Calibri" w:hAnsi="Calibri" w:cs="Calibri"/>
          <w:b/>
          <w:bCs/>
          <w:color w:val="auto"/>
          <w:sz w:val="22"/>
          <w:szCs w:val="22"/>
        </w:rPr>
      </w:pPr>
      <w:bookmarkStart w:id="0" w:name="_Toc174449957"/>
      <w:bookmarkStart w:id="1" w:name="_Toc174520794"/>
      <w:r w:rsidRPr="00FE6CBD">
        <w:rPr>
          <w:rFonts w:ascii="Calibri" w:hAnsi="Calibri" w:cs="Calibri"/>
          <w:b/>
          <w:bCs/>
          <w:color w:val="auto"/>
          <w:sz w:val="22"/>
          <w:szCs w:val="22"/>
        </w:rPr>
        <w:t xml:space="preserve">ΠΑΡΑΡΤΗΜΑ </w:t>
      </w:r>
      <w:bookmarkEnd w:id="0"/>
      <w:bookmarkEnd w:id="1"/>
      <w:r w:rsidRPr="00FE6CBD">
        <w:rPr>
          <w:rFonts w:ascii="Calibri" w:hAnsi="Calibri" w:cs="Calibri"/>
          <w:b/>
          <w:bCs/>
          <w:color w:val="auto"/>
          <w:sz w:val="22"/>
          <w:szCs w:val="22"/>
        </w:rPr>
        <w:t>V: ΥΠΕΥΘΥΝΗ ΔΗΛΩΣΗ</w:t>
      </w:r>
    </w:p>
    <w:p w14:paraId="21B8EE6D" w14:textId="77777777" w:rsidR="00BE20CA" w:rsidRPr="00FE6CBD" w:rsidRDefault="00BE20CA" w:rsidP="00FE6CBD">
      <w:pPr>
        <w:spacing w:before="120" w:after="120"/>
        <w:jc w:val="both"/>
        <w:rPr>
          <w:rFonts w:ascii="Calibri" w:hAnsi="Calibri" w:cs="Calibri"/>
          <w:sz w:val="22"/>
          <w:szCs w:val="22"/>
        </w:rPr>
      </w:pPr>
    </w:p>
    <w:p w14:paraId="4E9F8A76" w14:textId="77777777" w:rsidR="00BE20CA" w:rsidRPr="00FE6CBD" w:rsidRDefault="00BE20CA" w:rsidP="00FE6CBD">
      <w:pPr>
        <w:widowControl/>
        <w:spacing w:before="120"/>
        <w:jc w:val="center"/>
        <w:rPr>
          <w:rFonts w:ascii="Calibri" w:eastAsia="Calibri" w:hAnsi="Calibri" w:cs="Calibri"/>
          <w:color w:val="auto"/>
          <w:sz w:val="22"/>
          <w:szCs w:val="22"/>
        </w:rPr>
      </w:pPr>
      <w:r w:rsidRPr="00FE6CBD">
        <w:rPr>
          <w:rFonts w:ascii="Calibri" w:eastAsia="Calibri" w:hAnsi="Calibri" w:cs="Calibri"/>
          <w:color w:val="auto"/>
          <w:sz w:val="22"/>
          <w:szCs w:val="22"/>
        </w:rPr>
        <w:t>ΥΠΕΥΘΥΝΗ ΔΗΛΩΣΗ ΑΠΟΔΟΧΗΣ ΟΡΩΝ</w:t>
      </w:r>
    </w:p>
    <w:p w14:paraId="598FB9EA" w14:textId="340CC92D" w:rsidR="00BE20CA" w:rsidRPr="00FE6CBD" w:rsidRDefault="00BE20CA" w:rsidP="00FE6CBD">
      <w:pPr>
        <w:widowControl/>
        <w:spacing w:before="120"/>
        <w:jc w:val="center"/>
        <w:rPr>
          <w:rFonts w:ascii="Calibri" w:eastAsia="Calibri" w:hAnsi="Calibri" w:cs="Calibri"/>
          <w:color w:val="auto"/>
          <w:sz w:val="22"/>
          <w:szCs w:val="22"/>
        </w:rPr>
      </w:pPr>
      <w:r w:rsidRPr="00FE6CBD">
        <w:rPr>
          <w:rFonts w:ascii="Calibri" w:eastAsia="Calibri" w:hAnsi="Calibri" w:cs="Calibri"/>
          <w:color w:val="auto"/>
          <w:sz w:val="22"/>
          <w:szCs w:val="22"/>
        </w:rPr>
        <w:t>(</w:t>
      </w:r>
      <w:r w:rsidRPr="00FE6CBD">
        <w:rPr>
          <w:rFonts w:ascii="Calibri" w:eastAsia="Calibri" w:hAnsi="Calibri" w:cs="Calibri"/>
          <w:b/>
          <w:color w:val="auto"/>
          <w:sz w:val="22"/>
          <w:szCs w:val="22"/>
        </w:rPr>
        <w:t xml:space="preserve">για χρήση μέσω </w:t>
      </w:r>
      <w:hyperlink r:id="rId13" w:history="1">
        <w:r w:rsidRPr="00FE6CBD">
          <w:rPr>
            <w:rStyle w:val="Hyperlink"/>
            <w:rFonts w:ascii="Calibri" w:eastAsia="Times New Roman" w:hAnsi="Calibri" w:cs="Calibri"/>
            <w:sz w:val="22"/>
            <w:szCs w:val="22"/>
          </w:rPr>
          <w:t>gov.gr</w:t>
        </w:r>
      </w:hyperlink>
      <w:r w:rsidRPr="00FE6CBD">
        <w:rPr>
          <w:rFonts w:ascii="Calibri" w:eastAsia="Calibri" w:hAnsi="Calibri" w:cs="Calibri"/>
          <w:color w:val="auto"/>
          <w:sz w:val="22"/>
          <w:szCs w:val="22"/>
        </w:rPr>
        <w:t>)</w:t>
      </w:r>
    </w:p>
    <w:p w14:paraId="79DC392B" w14:textId="77777777" w:rsidR="00BE20CA" w:rsidRPr="00FE6CBD" w:rsidRDefault="00BE20CA" w:rsidP="00FE6CBD">
      <w:pPr>
        <w:widowControl/>
        <w:spacing w:before="120"/>
        <w:jc w:val="both"/>
        <w:rPr>
          <w:rFonts w:ascii="Calibri" w:eastAsia="Calibri" w:hAnsi="Calibri" w:cs="Calibri"/>
          <w:color w:val="auto"/>
          <w:sz w:val="22"/>
          <w:szCs w:val="22"/>
        </w:rPr>
      </w:pPr>
    </w:p>
    <w:p w14:paraId="108A2DCC" w14:textId="77777777" w:rsidR="00BE20CA" w:rsidRPr="00FE6CBD" w:rsidRDefault="00BE20CA" w:rsidP="00FE6CBD">
      <w:pPr>
        <w:widowControl/>
        <w:spacing w:before="120"/>
        <w:jc w:val="both"/>
        <w:rPr>
          <w:rFonts w:ascii="Calibri" w:eastAsia="Calibri" w:hAnsi="Calibri" w:cs="Calibri"/>
          <w:color w:val="auto"/>
          <w:sz w:val="22"/>
          <w:szCs w:val="22"/>
        </w:rPr>
      </w:pPr>
      <w:r w:rsidRPr="00FE6CBD">
        <w:rPr>
          <w:rFonts w:ascii="Calibri" w:eastAsia="Calibri" w:hAnsi="Calibri" w:cs="Calibri"/>
          <w:color w:val="auto"/>
          <w:sz w:val="22"/>
          <w:szCs w:val="22"/>
        </w:rPr>
        <w:t>Ο κάτωθι υπογράφων ……………….. νόμιμος εκπρόσωπος της εταιρείας  ………………… (ή της ατομικής επιχείρησής μου) δηλώνω υπεύθυνα:</w:t>
      </w:r>
    </w:p>
    <w:p w14:paraId="200B924D" w14:textId="77777777" w:rsidR="00BE20CA" w:rsidRPr="00FE6CBD" w:rsidRDefault="00BE20CA" w:rsidP="00FE6CBD">
      <w:pPr>
        <w:widowControl/>
        <w:spacing w:before="120"/>
        <w:jc w:val="both"/>
        <w:rPr>
          <w:rFonts w:ascii="Calibri" w:eastAsia="Calibri" w:hAnsi="Calibri" w:cs="Calibri"/>
          <w:color w:val="auto"/>
          <w:sz w:val="22"/>
          <w:szCs w:val="22"/>
        </w:rPr>
      </w:pPr>
    </w:p>
    <w:p w14:paraId="76F8475F" w14:textId="496D7CCB" w:rsidR="00BE20CA" w:rsidRPr="00FE6CBD" w:rsidRDefault="00BE20CA" w:rsidP="00FE6CBD">
      <w:pPr>
        <w:pStyle w:val="ListParagraph"/>
        <w:widowControl/>
        <w:numPr>
          <w:ilvl w:val="0"/>
          <w:numId w:val="10"/>
        </w:numPr>
        <w:tabs>
          <w:tab w:val="left" w:pos="284"/>
        </w:tabs>
        <w:spacing w:before="120" w:after="80"/>
        <w:jc w:val="both"/>
        <w:rPr>
          <w:rFonts w:ascii="Calibri" w:eastAsia="Times New Roman" w:hAnsi="Calibri" w:cs="Calibri"/>
          <w:color w:val="auto"/>
          <w:sz w:val="22"/>
          <w:szCs w:val="22"/>
        </w:rPr>
      </w:pPr>
      <w:r w:rsidRPr="00FE6CBD">
        <w:rPr>
          <w:rFonts w:ascii="Calibri" w:eastAsia="Times New Roman" w:hAnsi="Calibri" w:cs="Calibri"/>
          <w:color w:val="auto"/>
          <w:sz w:val="22"/>
          <w:szCs w:val="22"/>
        </w:rPr>
        <w:t>την αποδοχή ανεπιφύλακτα όλων των όρων της Προκήρυξης ΜΠ.2025.</w:t>
      </w:r>
      <w:r w:rsidR="00D25EA0" w:rsidRPr="00FE6CBD">
        <w:rPr>
          <w:rFonts w:ascii="Calibri" w:eastAsia="Times New Roman" w:hAnsi="Calibri" w:cs="Calibri"/>
          <w:color w:val="auto"/>
          <w:sz w:val="22"/>
          <w:szCs w:val="22"/>
        </w:rPr>
        <w:t>45</w:t>
      </w:r>
      <w:r w:rsidR="00326BED" w:rsidRPr="00FE6CBD">
        <w:rPr>
          <w:rFonts w:ascii="Calibri" w:eastAsia="Times New Roman" w:hAnsi="Calibri" w:cs="Calibri"/>
          <w:color w:val="auto"/>
          <w:sz w:val="22"/>
          <w:szCs w:val="22"/>
        </w:rPr>
        <w:t>Α</w:t>
      </w:r>
      <w:r w:rsidRPr="00FE6CBD">
        <w:rPr>
          <w:rFonts w:ascii="Calibri" w:eastAsia="Times New Roman" w:hAnsi="Calibri" w:cs="Calibri"/>
          <w:color w:val="auto"/>
          <w:sz w:val="22"/>
          <w:szCs w:val="22"/>
        </w:rPr>
        <w:t xml:space="preserve">, </w:t>
      </w:r>
    </w:p>
    <w:p w14:paraId="2DD6F894" w14:textId="77777777" w:rsidR="00BE20CA" w:rsidRPr="00FE6CBD" w:rsidRDefault="00BE20CA" w:rsidP="00FE6CBD">
      <w:pPr>
        <w:pStyle w:val="ListParagraph"/>
        <w:widowControl/>
        <w:numPr>
          <w:ilvl w:val="0"/>
          <w:numId w:val="10"/>
        </w:numPr>
        <w:tabs>
          <w:tab w:val="left" w:pos="284"/>
        </w:tabs>
        <w:spacing w:before="120" w:after="80"/>
        <w:jc w:val="both"/>
        <w:rPr>
          <w:rFonts w:ascii="Calibri" w:eastAsia="Times New Roman" w:hAnsi="Calibri" w:cs="Calibri"/>
          <w:sz w:val="22"/>
          <w:szCs w:val="22"/>
        </w:rPr>
      </w:pPr>
      <w:r w:rsidRPr="00FE6CBD">
        <w:rPr>
          <w:rFonts w:ascii="Calibri" w:eastAsia="Times New Roman" w:hAnsi="Calibri" w:cs="Calibri"/>
          <w:color w:val="auto"/>
          <w:sz w:val="22"/>
          <w:szCs w:val="22"/>
        </w:rPr>
        <w:t xml:space="preserve">ότι </w:t>
      </w:r>
      <w:r w:rsidRPr="00FE6CBD">
        <w:rPr>
          <w:rFonts w:ascii="Calibri" w:eastAsia="Times New Roman" w:hAnsi="Calibri" w:cs="Calibri"/>
          <w:bCs/>
          <w:color w:val="auto"/>
          <w:sz w:val="22"/>
          <w:szCs w:val="22"/>
        </w:rPr>
        <w:t>μέχρι και την ημέρα υποβολής της προσφοράς</w:t>
      </w:r>
      <w:r w:rsidRPr="00FE6CBD">
        <w:rPr>
          <w:rFonts w:ascii="Calibri" w:eastAsia="Times New Roman" w:hAnsi="Calibri" w:cs="Calibri"/>
          <w:b/>
          <w:bCs/>
          <w:color w:val="auto"/>
          <w:sz w:val="22"/>
          <w:szCs w:val="22"/>
        </w:rPr>
        <w:t xml:space="preserve"> </w:t>
      </w:r>
      <w:r w:rsidRPr="00FE6CBD">
        <w:rPr>
          <w:rFonts w:ascii="Calibri" w:eastAsia="Times New Roman" w:hAnsi="Calibri" w:cs="Calibri"/>
          <w:color w:val="auto"/>
          <w:sz w:val="22"/>
          <w:szCs w:val="22"/>
        </w:rPr>
        <w:t xml:space="preserve">δεν συντρέχει για την εταιρεία (ή την </w:t>
      </w:r>
      <w:r w:rsidRPr="00FE6CBD">
        <w:rPr>
          <w:rFonts w:ascii="Calibri" w:eastAsia="Times New Roman" w:hAnsi="Calibri" w:cs="Calibri"/>
          <w:sz w:val="22"/>
          <w:szCs w:val="22"/>
        </w:rPr>
        <w:t>ατομική επιχείρησή μου) κάποια από τις παρακάτω περιπτώσεις:</w:t>
      </w:r>
    </w:p>
    <w:p w14:paraId="2B0B235A" w14:textId="77777777" w:rsidR="00BE20CA" w:rsidRPr="00FE6CBD" w:rsidRDefault="00BE20CA" w:rsidP="00FE6CBD">
      <w:pPr>
        <w:widowControl/>
        <w:numPr>
          <w:ilvl w:val="0"/>
          <w:numId w:val="15"/>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FE6CBD">
        <w:rPr>
          <w:rFonts w:ascii="Calibri" w:eastAsia="Times New Roman" w:hAnsi="Calibri" w:cs="Calibri"/>
          <w:sz w:val="22"/>
          <w:szCs w:val="22"/>
        </w:rPr>
        <w:t>δεν τελεί υπό πτώχευση, εκκαθάριση, αναγκαστική διαχείριση, πτωχευτικό συμβιβασμό ή άλλη ανάλογη κατάσταση αφερεγγυότητας.</w:t>
      </w:r>
    </w:p>
    <w:p w14:paraId="65580883" w14:textId="77777777" w:rsidR="00BE20CA" w:rsidRPr="00FE6CBD" w:rsidRDefault="00BE20CA" w:rsidP="00FE6CBD">
      <w:pPr>
        <w:widowControl/>
        <w:numPr>
          <w:ilvl w:val="0"/>
          <w:numId w:val="15"/>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FE6CBD">
        <w:rPr>
          <w:rFonts w:ascii="Calibri" w:eastAsia="Times New Roman" w:hAnsi="Calibri" w:cs="Calibri"/>
          <w:sz w:val="22"/>
          <w:szCs w:val="22"/>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7D4B7B1A" w14:textId="77777777" w:rsidR="00BE20CA" w:rsidRPr="00FE6CBD" w:rsidRDefault="00BE20CA" w:rsidP="00FE6CBD">
      <w:pPr>
        <w:widowControl/>
        <w:numPr>
          <w:ilvl w:val="0"/>
          <w:numId w:val="15"/>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FE6CBD">
        <w:rPr>
          <w:rFonts w:ascii="Calibri" w:eastAsia="Times New Roman" w:hAnsi="Calibri" w:cs="Calibri"/>
          <w:sz w:val="22"/>
          <w:szCs w:val="22"/>
        </w:rPr>
        <w:t>είναι φορολογικά και ασφαλιστικά ενήμερη.</w:t>
      </w:r>
    </w:p>
    <w:p w14:paraId="53BE9BC4" w14:textId="77777777" w:rsidR="00BE20CA" w:rsidRPr="00FE6CBD" w:rsidRDefault="00BE20CA" w:rsidP="00FE6CBD">
      <w:pPr>
        <w:widowControl/>
        <w:numPr>
          <w:ilvl w:val="0"/>
          <w:numId w:val="15"/>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FE6CBD">
        <w:rPr>
          <w:rFonts w:ascii="Calibri" w:eastAsia="Times New Roman" w:hAnsi="Calibri" w:cs="Calibri"/>
          <w:sz w:val="22"/>
          <w:szCs w:val="22"/>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526A89D7" w14:textId="77777777" w:rsidR="00BE20CA" w:rsidRPr="00FE6CBD" w:rsidRDefault="00BE20CA" w:rsidP="00FE6CBD">
      <w:pPr>
        <w:widowControl/>
        <w:numPr>
          <w:ilvl w:val="0"/>
          <w:numId w:val="15"/>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FE6CBD">
        <w:rPr>
          <w:rFonts w:ascii="Calibri" w:eastAsia="Times New Roman" w:hAnsi="Calibri" w:cs="Calibri"/>
          <w:sz w:val="22"/>
          <w:szCs w:val="22"/>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0821CA5A" w14:textId="77777777" w:rsidR="000731CE" w:rsidRPr="00FE6CBD" w:rsidRDefault="000731CE" w:rsidP="00FE6CBD">
      <w:pPr>
        <w:spacing w:before="240" w:after="60"/>
        <w:jc w:val="both"/>
        <w:rPr>
          <w:rFonts w:ascii="Calibri" w:hAnsi="Calibri" w:cs="Calibri"/>
          <w:bCs/>
          <w:kern w:val="32"/>
          <w:sz w:val="22"/>
          <w:szCs w:val="22"/>
          <w:lang w:eastAsia="el-GR"/>
        </w:rPr>
      </w:pPr>
    </w:p>
    <w:p w14:paraId="793D4C5B" w14:textId="39BE77DC" w:rsidR="0098725C" w:rsidRPr="000A174D" w:rsidRDefault="0098725C" w:rsidP="000A174D">
      <w:pPr>
        <w:widowControl/>
        <w:rPr>
          <w:rFonts w:ascii="Calibri" w:eastAsia="Arial" w:hAnsi="Calibri" w:cs="Calibri"/>
          <w:b/>
          <w:bCs/>
          <w:color w:val="auto"/>
          <w:sz w:val="22"/>
          <w:szCs w:val="22"/>
        </w:rPr>
      </w:pPr>
    </w:p>
    <w:sectPr w:rsidR="0098725C" w:rsidRPr="000A174D" w:rsidSect="006209A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9CA7" w14:textId="77777777" w:rsidR="00A74607" w:rsidRDefault="00A74607">
      <w:r>
        <w:separator/>
      </w:r>
    </w:p>
  </w:endnote>
  <w:endnote w:type="continuationSeparator" w:id="0">
    <w:p w14:paraId="5B365EB3" w14:textId="77777777" w:rsidR="00A74607" w:rsidRDefault="00A7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6289" w14:textId="6975C973" w:rsidR="00B722E4" w:rsidRPr="001339AF" w:rsidRDefault="00B722E4" w:rsidP="00A1307D">
    <w:pPr>
      <w:widowControl/>
      <w:tabs>
        <w:tab w:val="center" w:pos="4153"/>
        <w:tab w:val="right" w:pos="8306"/>
      </w:tabs>
      <w:jc w:val="right"/>
      <w:rPr>
        <w:rFonts w:ascii="Calibri" w:eastAsia="Times New Roman" w:hAnsi="Calibri" w:cs="Calibri"/>
        <w:i/>
        <w:color w:val="auto"/>
        <w:sz w:val="20"/>
        <w:szCs w:val="22"/>
        <w:lang w:val="en-GB"/>
      </w:rPr>
    </w:pPr>
    <w:r w:rsidRPr="001339AF">
      <w:rPr>
        <w:rFonts w:ascii="Calibri" w:eastAsia="Times New Roman" w:hAnsi="Calibri" w:cs="Calibri"/>
        <w:i/>
        <w:color w:val="auto"/>
        <w:sz w:val="20"/>
        <w:szCs w:val="22"/>
      </w:rPr>
      <w:t>σελίδα</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PAGE </w:instrText>
    </w:r>
    <w:r w:rsidRPr="001339AF">
      <w:rPr>
        <w:rFonts w:ascii="Calibri" w:eastAsia="Times New Roman" w:hAnsi="Calibri" w:cs="Calibri"/>
        <w:bCs/>
        <w:i/>
        <w:color w:val="auto"/>
        <w:sz w:val="20"/>
        <w:szCs w:val="22"/>
        <w:lang w:val="en-GB"/>
      </w:rPr>
      <w:fldChar w:fldCharType="separate"/>
    </w:r>
    <w:r>
      <w:rPr>
        <w:rFonts w:ascii="Calibri" w:eastAsia="Times New Roman" w:hAnsi="Calibri" w:cs="Calibri"/>
        <w:bCs/>
        <w:i/>
        <w:noProof/>
        <w:color w:val="auto"/>
        <w:sz w:val="20"/>
        <w:szCs w:val="22"/>
        <w:lang w:val="en-GB"/>
      </w:rPr>
      <w:t>10</w:t>
    </w:r>
    <w:r w:rsidRPr="001339AF">
      <w:rPr>
        <w:rFonts w:ascii="Calibri" w:eastAsia="Times New Roman" w:hAnsi="Calibri" w:cs="Calibri"/>
        <w:bCs/>
        <w:i/>
        <w:color w:val="auto"/>
        <w:sz w:val="20"/>
        <w:szCs w:val="22"/>
        <w:lang w:val="en-GB"/>
      </w:rPr>
      <w:fldChar w:fldCharType="end"/>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i/>
        <w:color w:val="auto"/>
        <w:sz w:val="20"/>
        <w:szCs w:val="22"/>
      </w:rPr>
      <w:t>από</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NUMPAGES  </w:instrText>
    </w:r>
    <w:r w:rsidRPr="001339AF">
      <w:rPr>
        <w:rFonts w:ascii="Calibri" w:eastAsia="Times New Roman" w:hAnsi="Calibri" w:cs="Calibri"/>
        <w:bCs/>
        <w:i/>
        <w:color w:val="auto"/>
        <w:sz w:val="20"/>
        <w:szCs w:val="22"/>
        <w:lang w:val="en-GB"/>
      </w:rPr>
      <w:fldChar w:fldCharType="separate"/>
    </w:r>
    <w:r w:rsidR="003A3BAA">
      <w:rPr>
        <w:rFonts w:ascii="Calibri" w:eastAsia="Times New Roman" w:hAnsi="Calibri" w:cs="Calibri"/>
        <w:bCs/>
        <w:i/>
        <w:noProof/>
        <w:color w:val="auto"/>
        <w:sz w:val="20"/>
        <w:szCs w:val="22"/>
        <w:lang w:val="en-GB"/>
      </w:rPr>
      <w:t>31</w:t>
    </w:r>
    <w:r w:rsidRPr="001339AF">
      <w:rPr>
        <w:rFonts w:ascii="Calibri" w:eastAsia="Times New Roman" w:hAnsi="Calibri" w:cs="Calibri"/>
        <w:bCs/>
        <w:i/>
        <w:color w:val="auto"/>
        <w:sz w:val="20"/>
        <w:szCs w:val="22"/>
        <w:lang w:val="en-GB"/>
      </w:rPr>
      <w:fldChar w:fldCharType="end"/>
    </w:r>
  </w:p>
  <w:p w14:paraId="02880068" w14:textId="712A64A1" w:rsidR="00B722E4" w:rsidRDefault="00B722E4">
    <w:pPr>
      <w:rPr>
        <w:sz w:val="2"/>
        <w:szCs w:val="2"/>
      </w:rPr>
    </w:pPr>
    <w:r>
      <w:rPr>
        <w:noProof/>
        <w:lang w:val="en-US"/>
      </w:rPr>
      <mc:AlternateContent>
        <mc:Choice Requires="wps">
          <w:drawing>
            <wp:anchor distT="0" distB="0" distL="63500" distR="63500" simplePos="0" relativeHeight="251658241" behindDoc="1" locked="0" layoutInCell="1" allowOverlap="1" wp14:anchorId="0D214770" wp14:editId="456FE82A">
              <wp:simplePos x="0" y="0"/>
              <wp:positionH relativeFrom="page">
                <wp:posOffset>3357245</wp:posOffset>
              </wp:positionH>
              <wp:positionV relativeFrom="page">
                <wp:posOffset>10110470</wp:posOffset>
              </wp:positionV>
              <wp:extent cx="605790" cy="102235"/>
              <wp:effectExtent l="0" t="0" r="0" b="0"/>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7A8FD" w14:textId="77777777" w:rsidR="00B722E4" w:rsidRDefault="00B722E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14770" id="_x0000_t202" coordsize="21600,21600" o:spt="202" path="m,l,21600r21600,l21600,xe">
              <v:stroke joinstyle="miter"/>
              <v:path gradientshapeok="t" o:connecttype="rect"/>
            </v:shapetype>
            <v:shape id="Text Box 10" o:spid="_x0000_s1028" type="#_x0000_t202" style="position:absolute;margin-left:264.35pt;margin-top:796.1pt;width:47.7pt;height:8.05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" filled="f" stroked="f">
              <v:textbox style="mso-fit-shape-to-text:t" inset="0,0,0,0">
                <w:txbxContent>
                  <w:p w14:paraId="5537A8FD" w14:textId="77777777" w:rsidR="00B722E4" w:rsidRDefault="00B722E4">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F5E" w14:textId="1F4C8C41" w:rsidR="00B722E4" w:rsidRPr="000174D1" w:rsidRDefault="00B722E4" w:rsidP="00B16888">
    <w:pPr>
      <w:widowControl/>
      <w:tabs>
        <w:tab w:val="center" w:pos="4153"/>
        <w:tab w:val="right" w:pos="8306"/>
      </w:tabs>
      <w:ind w:left="-454" w:right="-454"/>
      <w:jc w:val="center"/>
      <w:rPr>
        <w:rFonts w:ascii="Calibri" w:eastAsia="Times New Roman" w:hAnsi="Calibri" w:cs="Calibri"/>
        <w:i/>
        <w:color w:val="auto"/>
        <w:sz w:val="22"/>
        <w:szCs w:val="22"/>
      </w:rPr>
    </w:pPr>
    <w:r w:rsidRPr="006D2736">
      <w:rPr>
        <w:rFonts w:ascii="Calibri" w:eastAsia="Calibri" w:hAnsi="Calibri" w:cs="Calibri"/>
        <w:b/>
        <w:bCs/>
        <w:color w:val="auto"/>
        <w:sz w:val="22"/>
        <w:szCs w:val="22"/>
        <w:lang w:eastAsia="el-GR"/>
      </w:rPr>
      <w:t>Προκήρυξη ΜΠ.202</w:t>
    </w:r>
    <w:r w:rsidR="000174D1" w:rsidRPr="006D2736">
      <w:rPr>
        <w:rFonts w:ascii="Calibri" w:eastAsia="Calibri" w:hAnsi="Calibri" w:cs="Calibri"/>
        <w:b/>
        <w:bCs/>
        <w:color w:val="auto"/>
        <w:sz w:val="22"/>
        <w:szCs w:val="22"/>
        <w:lang w:eastAsia="el-GR"/>
      </w:rPr>
      <w:t>5</w:t>
    </w:r>
    <w:r w:rsidRPr="006D2736">
      <w:rPr>
        <w:rFonts w:ascii="Calibri" w:eastAsia="Calibri" w:hAnsi="Calibri" w:cs="Calibri"/>
        <w:b/>
        <w:bCs/>
        <w:color w:val="auto"/>
        <w:sz w:val="22"/>
        <w:szCs w:val="22"/>
        <w:lang w:eastAsia="el-GR"/>
      </w:rPr>
      <w:t>.</w:t>
    </w:r>
    <w:r w:rsidR="006D2736" w:rsidRPr="006D2736">
      <w:rPr>
        <w:rFonts w:ascii="Calibri" w:eastAsia="Calibri" w:hAnsi="Calibri" w:cs="Calibri"/>
        <w:b/>
        <w:bCs/>
        <w:color w:val="auto"/>
        <w:sz w:val="22"/>
        <w:szCs w:val="22"/>
        <w:lang w:eastAsia="el-GR"/>
      </w:rPr>
      <w:t>45</w:t>
    </w:r>
    <w:r w:rsidRPr="000A174D">
      <w:rPr>
        <w:rFonts w:ascii="Calibri" w:eastAsia="Calibri" w:hAnsi="Calibri" w:cs="Calibri"/>
        <w:b/>
        <w:bCs/>
        <w:color w:val="auto"/>
        <w:sz w:val="22"/>
        <w:szCs w:val="22"/>
        <w:lang w:eastAsia="el-GR"/>
      </w:rPr>
      <w:t>Α</w:t>
    </w:r>
    <w:r w:rsidR="000A174D">
      <w:rPr>
        <w:rFonts w:ascii="Calibri" w:eastAsia="Calibri" w:hAnsi="Calibri" w:cs="Calibri"/>
        <w:b/>
        <w:bCs/>
        <w:color w:val="auto"/>
        <w:sz w:val="22"/>
        <w:szCs w:val="22"/>
        <w:lang w:eastAsia="el-GR"/>
      </w:rPr>
      <w:t>_</w:t>
    </w:r>
    <w:r w:rsidR="000A174D" w:rsidRPr="000A174D">
      <w:rPr>
        <w:rFonts w:ascii="Calibri" w:eastAsia="Calibri" w:hAnsi="Calibri" w:cs="Calibri"/>
        <w:b/>
        <w:bCs/>
        <w:color w:val="auto"/>
        <w:sz w:val="22"/>
        <w:szCs w:val="22"/>
        <w:lang w:eastAsia="el-GR"/>
      </w:rPr>
      <w:t>ΥΔ Αποδοχής Όρων</w:t>
    </w:r>
    <w:r w:rsidR="000174D1" w:rsidRPr="006D2736">
      <w:rPr>
        <w:rFonts w:ascii="Calibri" w:eastAsia="Calibri" w:hAnsi="Calibri" w:cs="Calibri"/>
        <w:b/>
        <w:bCs/>
        <w:color w:val="auto"/>
        <w:sz w:val="22"/>
        <w:szCs w:val="22"/>
        <w:lang w:eastAsia="el-GR"/>
      </w:rPr>
      <w:tab/>
    </w:r>
    <w:r w:rsidRPr="006D2736">
      <w:rPr>
        <w:rFonts w:ascii="Calibri" w:eastAsia="Times New Roman" w:hAnsi="Calibri" w:cs="Calibri"/>
        <w:i/>
        <w:color w:val="auto"/>
        <w:sz w:val="22"/>
        <w:szCs w:val="22"/>
      </w:rPr>
      <w:tab/>
    </w:r>
    <w:r w:rsidRPr="006D2736">
      <w:rPr>
        <w:rFonts w:ascii="Calibri" w:eastAsia="Times New Roman" w:hAnsi="Calibri" w:cs="Calibri"/>
        <w:i/>
        <w:color w:val="auto"/>
        <w:sz w:val="22"/>
        <w:szCs w:val="22"/>
      </w:rPr>
      <w:tab/>
    </w:r>
    <w:r w:rsidRPr="006D2736">
      <w:rPr>
        <w:rFonts w:ascii="Calibri" w:eastAsia="Times New Roman" w:hAnsi="Calibri" w:cs="Calibri"/>
        <w:b/>
        <w:bCs/>
        <w:i/>
        <w:color w:val="auto"/>
        <w:sz w:val="22"/>
        <w:szCs w:val="22"/>
      </w:rPr>
      <w:t xml:space="preserve">σελίδα </w:t>
    </w:r>
    <w:r w:rsidRPr="006D2736">
      <w:rPr>
        <w:rFonts w:ascii="Calibri" w:eastAsia="Times New Roman" w:hAnsi="Calibri" w:cs="Calibri"/>
        <w:b/>
        <w:bCs/>
        <w:i/>
        <w:color w:val="auto"/>
        <w:sz w:val="22"/>
        <w:szCs w:val="22"/>
        <w:lang w:val="en-GB"/>
      </w:rPr>
      <w:fldChar w:fldCharType="begin"/>
    </w:r>
    <w:r w:rsidRPr="006D2736">
      <w:rPr>
        <w:rFonts w:ascii="Calibri" w:eastAsia="Times New Roman" w:hAnsi="Calibri" w:cs="Calibri"/>
        <w:b/>
        <w:bCs/>
        <w:i/>
        <w:color w:val="auto"/>
        <w:sz w:val="22"/>
        <w:szCs w:val="22"/>
      </w:rPr>
      <w:instrText xml:space="preserve"> </w:instrText>
    </w:r>
    <w:r w:rsidRPr="006D2736">
      <w:rPr>
        <w:rFonts w:ascii="Calibri" w:eastAsia="Times New Roman" w:hAnsi="Calibri" w:cs="Calibri"/>
        <w:b/>
        <w:bCs/>
        <w:i/>
        <w:color w:val="auto"/>
        <w:sz w:val="22"/>
        <w:szCs w:val="22"/>
        <w:lang w:val="en-GB"/>
      </w:rPr>
      <w:instrText>PAGE</w:instrText>
    </w:r>
    <w:r w:rsidRPr="006D2736">
      <w:rPr>
        <w:rFonts w:ascii="Calibri" w:eastAsia="Times New Roman" w:hAnsi="Calibri" w:cs="Calibri"/>
        <w:b/>
        <w:bCs/>
        <w:i/>
        <w:color w:val="auto"/>
        <w:sz w:val="22"/>
        <w:szCs w:val="22"/>
      </w:rPr>
      <w:instrText xml:space="preserve"> </w:instrText>
    </w:r>
    <w:r w:rsidRPr="006D2736">
      <w:rPr>
        <w:rFonts w:ascii="Calibri" w:eastAsia="Times New Roman" w:hAnsi="Calibri" w:cs="Calibri"/>
        <w:b/>
        <w:bCs/>
        <w:i/>
        <w:color w:val="auto"/>
        <w:sz w:val="22"/>
        <w:szCs w:val="22"/>
        <w:lang w:val="en-GB"/>
      </w:rPr>
      <w:fldChar w:fldCharType="separate"/>
    </w:r>
    <w:r w:rsidR="00A74607" w:rsidRPr="006D2736">
      <w:rPr>
        <w:rFonts w:ascii="Calibri" w:eastAsia="Times New Roman" w:hAnsi="Calibri" w:cs="Calibri"/>
        <w:b/>
        <w:bCs/>
        <w:i/>
        <w:noProof/>
        <w:color w:val="auto"/>
        <w:sz w:val="22"/>
        <w:szCs w:val="22"/>
        <w:rPrChange w:id="2" w:author="KANDIAS, Ioannis" w:date="2025-11-03T16:00:00Z" w16du:dateUtc="2025-11-03T14:00:00Z">
          <w:rPr>
            <w:rFonts w:ascii="Calibri" w:eastAsia="Times New Roman" w:hAnsi="Calibri" w:cs="Calibri"/>
            <w:b/>
            <w:bCs/>
            <w:i/>
            <w:noProof/>
            <w:color w:val="auto"/>
            <w:sz w:val="22"/>
            <w:szCs w:val="22"/>
            <w:highlight w:val="yellow"/>
            <w:lang w:val="en-GB"/>
          </w:rPr>
        </w:rPrChange>
      </w:rPr>
      <w:t>1</w:t>
    </w:r>
    <w:r w:rsidRPr="006D2736">
      <w:rPr>
        <w:rFonts w:ascii="Calibri" w:eastAsia="Times New Roman" w:hAnsi="Calibri" w:cs="Calibri"/>
        <w:b/>
        <w:bCs/>
        <w:i/>
        <w:color w:val="auto"/>
        <w:sz w:val="22"/>
        <w:szCs w:val="22"/>
        <w:lang w:val="en-GB"/>
      </w:rPr>
      <w:fldChar w:fldCharType="end"/>
    </w:r>
    <w:r w:rsidRPr="006D2736">
      <w:rPr>
        <w:rFonts w:ascii="Calibri" w:eastAsia="Times New Roman" w:hAnsi="Calibri" w:cs="Calibri"/>
        <w:b/>
        <w:bCs/>
        <w:i/>
        <w:color w:val="auto"/>
        <w:sz w:val="22"/>
        <w:szCs w:val="22"/>
      </w:rPr>
      <w:t xml:space="preserve"> από </w:t>
    </w:r>
    <w:r w:rsidRPr="006D2736">
      <w:rPr>
        <w:rFonts w:ascii="Calibri" w:eastAsia="Times New Roman" w:hAnsi="Calibri" w:cs="Calibri"/>
        <w:b/>
        <w:bCs/>
        <w:i/>
        <w:color w:val="auto"/>
        <w:sz w:val="22"/>
        <w:szCs w:val="22"/>
        <w:lang w:val="en-GB"/>
      </w:rPr>
      <w:fldChar w:fldCharType="begin"/>
    </w:r>
    <w:r w:rsidRPr="006D2736">
      <w:rPr>
        <w:rFonts w:ascii="Calibri" w:eastAsia="Times New Roman" w:hAnsi="Calibri" w:cs="Calibri"/>
        <w:b/>
        <w:bCs/>
        <w:i/>
        <w:color w:val="auto"/>
        <w:sz w:val="22"/>
        <w:szCs w:val="22"/>
      </w:rPr>
      <w:instrText xml:space="preserve"> </w:instrText>
    </w:r>
    <w:r w:rsidRPr="006D2736">
      <w:rPr>
        <w:rFonts w:ascii="Calibri" w:eastAsia="Times New Roman" w:hAnsi="Calibri" w:cs="Calibri"/>
        <w:b/>
        <w:bCs/>
        <w:i/>
        <w:color w:val="auto"/>
        <w:sz w:val="22"/>
        <w:szCs w:val="22"/>
        <w:lang w:val="en-GB"/>
      </w:rPr>
      <w:instrText>NUMPAGES</w:instrText>
    </w:r>
    <w:r w:rsidRPr="006D2736">
      <w:rPr>
        <w:rFonts w:ascii="Calibri" w:eastAsia="Times New Roman" w:hAnsi="Calibri" w:cs="Calibri"/>
        <w:b/>
        <w:bCs/>
        <w:i/>
        <w:color w:val="auto"/>
        <w:sz w:val="22"/>
        <w:szCs w:val="22"/>
      </w:rPr>
      <w:instrText xml:space="preserve">  </w:instrText>
    </w:r>
    <w:r w:rsidRPr="006D2736">
      <w:rPr>
        <w:rFonts w:ascii="Calibri" w:eastAsia="Times New Roman" w:hAnsi="Calibri" w:cs="Calibri"/>
        <w:b/>
        <w:bCs/>
        <w:i/>
        <w:color w:val="auto"/>
        <w:sz w:val="22"/>
        <w:szCs w:val="22"/>
        <w:lang w:val="en-GB"/>
      </w:rPr>
      <w:fldChar w:fldCharType="separate"/>
    </w:r>
    <w:r w:rsidR="00A74607" w:rsidRPr="006D2736">
      <w:rPr>
        <w:rFonts w:ascii="Calibri" w:eastAsia="Times New Roman" w:hAnsi="Calibri" w:cs="Calibri"/>
        <w:b/>
        <w:bCs/>
        <w:i/>
        <w:noProof/>
        <w:color w:val="auto"/>
        <w:sz w:val="22"/>
        <w:szCs w:val="22"/>
        <w:rPrChange w:id="3" w:author="KANDIAS, Ioannis" w:date="2025-11-03T16:00:00Z" w16du:dateUtc="2025-11-03T14:00:00Z">
          <w:rPr>
            <w:rFonts w:ascii="Calibri" w:eastAsia="Times New Roman" w:hAnsi="Calibri" w:cs="Calibri"/>
            <w:b/>
            <w:bCs/>
            <w:i/>
            <w:noProof/>
            <w:color w:val="auto"/>
            <w:sz w:val="22"/>
            <w:szCs w:val="22"/>
            <w:highlight w:val="yellow"/>
            <w:lang w:val="en-GB"/>
          </w:rPr>
        </w:rPrChange>
      </w:rPr>
      <w:t>1</w:t>
    </w:r>
    <w:r w:rsidRPr="006D2736">
      <w:rPr>
        <w:rFonts w:ascii="Calibri" w:eastAsia="Times New Roman" w:hAnsi="Calibri" w:cs="Calibri"/>
        <w:b/>
        <w:bCs/>
        <w:i/>
        <w:color w:val="auto"/>
        <w:sz w:val="22"/>
        <w:szCs w:val="22"/>
        <w:lang w:val="en-GB"/>
      </w:rPr>
      <w:fldChar w:fldCharType="end"/>
    </w:r>
  </w:p>
  <w:p w14:paraId="240F29A1" w14:textId="77777777" w:rsidR="00B722E4" w:rsidRDefault="00B722E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BAC2" w14:textId="3BF6D056" w:rsidR="00B722E4" w:rsidRPr="00090B15" w:rsidRDefault="00B722E4" w:rsidP="00A1307D">
    <w:pPr>
      <w:widowControl/>
      <w:tabs>
        <w:tab w:val="center" w:pos="4153"/>
        <w:tab w:val="right" w:pos="8306"/>
      </w:tabs>
      <w:jc w:val="right"/>
      <w:rPr>
        <w:rFonts w:ascii="Calibri" w:eastAsia="Times New Roman" w:hAnsi="Calibri" w:cs="Calibri"/>
        <w:i/>
        <w:color w:val="auto"/>
        <w:sz w:val="20"/>
        <w:szCs w:val="22"/>
      </w:rPr>
    </w:pPr>
    <w:r>
      <w:rPr>
        <w:rFonts w:asciiTheme="minorHAnsi" w:eastAsia="Calibri" w:hAnsiTheme="minorHAnsi" w:cs="Calibri"/>
        <w:b/>
        <w:bCs/>
        <w:color w:val="auto"/>
        <w:szCs w:val="22"/>
        <w:lang w:eastAsia="el-GR"/>
      </w:rPr>
      <w:t xml:space="preserve">Προκήρυξη </w:t>
    </w:r>
    <w:r w:rsidRPr="00090B15">
      <w:rPr>
        <w:rFonts w:asciiTheme="minorHAnsi" w:eastAsia="Calibri" w:hAnsiTheme="minorHAnsi" w:cs="Calibri"/>
        <w:b/>
        <w:bCs/>
        <w:color w:val="auto"/>
        <w:szCs w:val="22"/>
        <w:lang w:eastAsia="el-GR"/>
      </w:rPr>
      <w:t>ΜΠ.2022.05</w:t>
    </w:r>
    <w:r>
      <w:rPr>
        <w:rFonts w:asciiTheme="minorHAnsi" w:eastAsia="Calibri" w:hAnsiTheme="minorHAnsi" w:cs="Calibri"/>
        <w:b/>
        <w:bCs/>
        <w:color w:val="auto"/>
        <w:szCs w:val="22"/>
        <w:lang w:eastAsia="el-GR"/>
      </w:rPr>
      <w:t>Α</w:t>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sidRPr="001339AF">
      <w:rPr>
        <w:rFonts w:ascii="Calibri" w:eastAsia="Times New Roman" w:hAnsi="Calibri" w:cs="Calibri"/>
        <w:i/>
        <w:color w:val="auto"/>
        <w:sz w:val="20"/>
        <w:szCs w:val="22"/>
      </w:rPr>
      <w:t xml:space="preserve"> σελίδα</w:t>
    </w:r>
    <w:r w:rsidRPr="00090B15">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PAGE</w:instrText>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AE394D" w:rsidRPr="006209A9">
      <w:rPr>
        <w:rFonts w:ascii="Calibri" w:eastAsia="Times New Roman" w:hAnsi="Calibri" w:cs="Calibri"/>
        <w:bCs/>
        <w:i/>
        <w:noProof/>
        <w:color w:val="auto"/>
        <w:sz w:val="20"/>
        <w:szCs w:val="22"/>
      </w:rPr>
      <w:t>1</w:t>
    </w:r>
    <w:r w:rsidRPr="001339AF">
      <w:rPr>
        <w:rFonts w:ascii="Calibri" w:eastAsia="Times New Roman" w:hAnsi="Calibri" w:cs="Calibri"/>
        <w:bCs/>
        <w:i/>
        <w:color w:val="auto"/>
        <w:sz w:val="20"/>
        <w:szCs w:val="22"/>
        <w:lang w:val="en-GB"/>
      </w:rPr>
      <w:fldChar w:fldCharType="end"/>
    </w:r>
    <w:r w:rsidRPr="00090B15">
      <w:rPr>
        <w:rFonts w:ascii="Calibri" w:eastAsia="Times New Roman" w:hAnsi="Calibri" w:cs="Calibri"/>
        <w:i/>
        <w:color w:val="auto"/>
        <w:sz w:val="20"/>
        <w:szCs w:val="22"/>
      </w:rPr>
      <w:t xml:space="preserve"> </w:t>
    </w:r>
    <w:r w:rsidRPr="001339AF">
      <w:rPr>
        <w:rFonts w:ascii="Calibri" w:eastAsia="Times New Roman" w:hAnsi="Calibri" w:cs="Calibri"/>
        <w:i/>
        <w:color w:val="auto"/>
        <w:sz w:val="20"/>
        <w:szCs w:val="22"/>
      </w:rPr>
      <w:t>από</w:t>
    </w:r>
    <w:r w:rsidRPr="00090B15">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NUMPAGES</w:instrText>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ins w:id="4" w:author="DOKA, Maria" w:date="2025-11-03T14:25:00Z">
      <w:r w:rsidR="003A3BAA" w:rsidRPr="00266DBD">
        <w:rPr>
          <w:rFonts w:ascii="Calibri" w:eastAsia="Times New Roman" w:hAnsi="Calibri" w:cs="Calibri"/>
          <w:bCs/>
          <w:i/>
          <w:noProof/>
          <w:color w:val="auto"/>
          <w:sz w:val="20"/>
          <w:szCs w:val="22"/>
          <w:rPrChange w:id="5" w:author="KANDIAS, Ioannis" w:date="2025-11-03T16:00:00Z" w16du:dateUtc="2025-11-03T14:00:00Z">
            <w:rPr>
              <w:rFonts w:ascii="Calibri" w:eastAsia="Times New Roman" w:hAnsi="Calibri" w:cs="Calibri"/>
              <w:bCs/>
              <w:i/>
              <w:noProof/>
              <w:color w:val="auto"/>
              <w:sz w:val="20"/>
              <w:szCs w:val="22"/>
              <w:lang w:val="en-GB"/>
            </w:rPr>
          </w:rPrChange>
        </w:rPr>
        <w:t>31</w:t>
      </w:r>
    </w:ins>
    <w:del w:id="6" w:author="DOKA, Maria" w:date="2025-11-03T14:25:00Z">
      <w:r w:rsidR="00AE394D" w:rsidRPr="006209A9" w:rsidDel="003A3BAA">
        <w:rPr>
          <w:rFonts w:ascii="Calibri" w:eastAsia="Times New Roman" w:hAnsi="Calibri" w:cs="Calibri"/>
          <w:bCs/>
          <w:i/>
          <w:noProof/>
          <w:color w:val="auto"/>
          <w:sz w:val="20"/>
          <w:szCs w:val="22"/>
        </w:rPr>
        <w:delText>41</w:delText>
      </w:r>
    </w:del>
    <w:r w:rsidRPr="001339AF">
      <w:rPr>
        <w:rFonts w:ascii="Calibri" w:eastAsia="Times New Roman" w:hAnsi="Calibri" w:cs="Calibri"/>
        <w:bCs/>
        <w:i/>
        <w:color w:val="auto"/>
        <w:sz w:val="20"/>
        <w:szCs w:val="22"/>
        <w:lang w:val="en-GB"/>
      </w:rPr>
      <w:fldChar w:fldCharType="end"/>
    </w:r>
  </w:p>
  <w:p w14:paraId="7CBEADE4" w14:textId="77777777" w:rsidR="00B722E4" w:rsidRDefault="00B722E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1D41" w14:textId="77777777" w:rsidR="00A74607" w:rsidRDefault="00A74607">
      <w:r>
        <w:separator/>
      </w:r>
    </w:p>
  </w:footnote>
  <w:footnote w:type="continuationSeparator" w:id="0">
    <w:p w14:paraId="59179496" w14:textId="77777777" w:rsidR="00A74607" w:rsidRDefault="00A74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1D49" w14:textId="3BC2A185" w:rsidR="00B722E4" w:rsidRDefault="00103F0A">
    <w:pPr>
      <w:rPr>
        <w:sz w:val="2"/>
        <w:szCs w:val="2"/>
      </w:rPr>
    </w:pPr>
    <w:r>
      <w:rPr>
        <w:noProof/>
        <w:lang w:val="en-US"/>
      </w:rPr>
      <mc:AlternateContent>
        <mc:Choice Requires="wps">
          <w:drawing>
            <wp:anchor distT="0" distB="0" distL="0" distR="0" simplePos="0" relativeHeight="251658243" behindDoc="0" locked="0" layoutInCell="1" allowOverlap="1" wp14:anchorId="34BB5125" wp14:editId="67EF4139">
              <wp:simplePos x="635" y="635"/>
              <wp:positionH relativeFrom="page">
                <wp:align>center</wp:align>
              </wp:positionH>
              <wp:positionV relativeFrom="page">
                <wp:align>top</wp:align>
              </wp:positionV>
              <wp:extent cx="2145030" cy="345440"/>
              <wp:effectExtent l="0" t="0" r="7620" b="16510"/>
              <wp:wrapNone/>
              <wp:docPr id="2138145795"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1B86F5D4" w14:textId="23917765"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BB5125"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margin-left:0;margin-top:0;width:168.9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" filled="f" stroked="f">
              <v:textbox style="mso-fit-shape-to-text:t" inset="0,15pt,0,0">
                <w:txbxContent>
                  <w:p w14:paraId="1B86F5D4" w14:textId="23917765"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r w:rsidR="00B722E4">
      <w:rPr>
        <w:noProof/>
        <w:lang w:val="en-US"/>
      </w:rPr>
      <mc:AlternateContent>
        <mc:Choice Requires="wps">
          <w:drawing>
            <wp:anchor distT="0" distB="0" distL="63500" distR="63500" simplePos="0" relativeHeight="251658240" behindDoc="1" locked="0" layoutInCell="1" allowOverlap="1" wp14:anchorId="0C329F98" wp14:editId="1EC3DF4F">
              <wp:simplePos x="0" y="0"/>
              <wp:positionH relativeFrom="page">
                <wp:posOffset>666750</wp:posOffset>
              </wp:positionH>
              <wp:positionV relativeFrom="page">
                <wp:posOffset>548005</wp:posOffset>
              </wp:positionV>
              <wp:extent cx="2663190" cy="153035"/>
              <wp:effectExtent l="0" t="0" r="0" b="0"/>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A2D6B" w14:textId="77777777" w:rsidR="00B722E4" w:rsidRDefault="00B722E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29F98" id="Text Box 8" o:spid="_x0000_s1027" type="#_x0000_t202" style="position:absolute;margin-left:52.5pt;margin-top:43.15pt;width:209.7pt;height:12.0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" filled="f" stroked="f">
              <v:textbox style="mso-fit-shape-to-text:t" inset="0,0,0,0">
                <w:txbxContent>
                  <w:p w14:paraId="310A2D6B" w14:textId="77777777" w:rsidR="00B722E4" w:rsidRDefault="00B722E4">
                    <w:pPr>
                      <w:pStyle w:val="Headerorfooter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3F90" w14:textId="6CD82A1D" w:rsidR="00B722E4" w:rsidRDefault="00B722E4" w:rsidP="001B44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2AE0" w14:textId="7E352443" w:rsidR="00B722E4" w:rsidRDefault="00103F0A" w:rsidP="001B44AF">
    <w:pPr>
      <w:pStyle w:val="Header"/>
      <w:jc w:val="center"/>
    </w:pPr>
    <w:r>
      <w:rPr>
        <w:noProof/>
        <w:lang w:val="en-US"/>
      </w:rPr>
      <mc:AlternateContent>
        <mc:Choice Requires="wps">
          <w:drawing>
            <wp:anchor distT="0" distB="0" distL="0" distR="0" simplePos="0" relativeHeight="251658242" behindDoc="0" locked="0" layoutInCell="1" allowOverlap="1" wp14:anchorId="57BD1A92" wp14:editId="06D0EE7A">
              <wp:simplePos x="635" y="635"/>
              <wp:positionH relativeFrom="page">
                <wp:align>center</wp:align>
              </wp:positionH>
              <wp:positionV relativeFrom="page">
                <wp:align>top</wp:align>
              </wp:positionV>
              <wp:extent cx="2145030" cy="345440"/>
              <wp:effectExtent l="0" t="0" r="7620" b="16510"/>
              <wp:wrapNone/>
              <wp:docPr id="373404854" name="Text Box 1"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2B0CA55A" w14:textId="1F303508"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D1A92" id="_x0000_t202" coordsize="21600,21600" o:spt="202" path="m,l,21600r21600,l21600,xe">
              <v:stroke joinstyle="miter"/>
              <v:path gradientshapeok="t" o:connecttype="rect"/>
            </v:shapetype>
            <v:shape id="Text Box 1" o:spid="_x0000_s1029" type="#_x0000_t202" alt="ΠΕΡΙΟΡΙΣΜΕΝΗΣ ΕΣΩΤΕΡΙΚΗΣ ΔΙΑΝΟΜΗΣ           " style="position:absolute;left:0;text-align:left;margin-left:0;margin-top:0;width:168.9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" filled="f" stroked="f">
              <v:textbox style="mso-fit-shape-to-text:t" inset="0,15pt,0,0">
                <w:txbxContent>
                  <w:p w14:paraId="2B0CA55A" w14:textId="1F303508"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p>
  <w:p w14:paraId="294992B1" w14:textId="7E5A4B7D" w:rsidR="00B722E4" w:rsidRDefault="00B722E4" w:rsidP="001B44AF">
    <w:pPr>
      <w:pStyle w:val="Header"/>
      <w:jc w:val="center"/>
    </w:pPr>
    <w:r>
      <w:rPr>
        <w:rFonts w:ascii="Calibri" w:hAnsi="Calibri" w:cs="Arial"/>
        <w:noProof/>
        <w:sz w:val="22"/>
        <w:szCs w:val="20"/>
        <w:lang w:val="en-US"/>
      </w:rPr>
      <w:drawing>
        <wp:inline distT="0" distB="0" distL="0" distR="0" wp14:anchorId="50BE5686" wp14:editId="7B04B32A">
          <wp:extent cx="2152650" cy="1155700"/>
          <wp:effectExtent l="0" t="0" r="0" b="0"/>
          <wp:docPr id="892642018" name="Picture 8926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155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BF2"/>
    <w:multiLevelType w:val="hybridMultilevel"/>
    <w:tmpl w:val="44586FF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15:restartNumberingAfterBreak="0">
    <w:nsid w:val="0285471A"/>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E7903"/>
    <w:multiLevelType w:val="hybridMultilevel"/>
    <w:tmpl w:val="74EAA3E0"/>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B3535E"/>
    <w:multiLevelType w:val="multilevel"/>
    <w:tmpl w:val="6FF45258"/>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E1A3C"/>
    <w:multiLevelType w:val="hybridMultilevel"/>
    <w:tmpl w:val="5F301ADE"/>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5" w15:restartNumberingAfterBreak="0">
    <w:nsid w:val="116A34E6"/>
    <w:multiLevelType w:val="hybridMultilevel"/>
    <w:tmpl w:val="26980D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8B1DAA"/>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42E4BA7"/>
    <w:multiLevelType w:val="multilevel"/>
    <w:tmpl w:val="0408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1C1045C5"/>
    <w:multiLevelType w:val="hybridMultilevel"/>
    <w:tmpl w:val="90C4335C"/>
    <w:lvl w:ilvl="0" w:tplc="9A2E500C">
      <w:start w:val="1"/>
      <w:numFmt w:val="decimal"/>
      <w:lvlText w:val="%1."/>
      <w:lvlJc w:val="left"/>
      <w:pPr>
        <w:ind w:left="720" w:hanging="360"/>
      </w:pPr>
    </w:lvl>
    <w:lvl w:ilvl="1" w:tplc="4BB28450">
      <w:start w:val="1"/>
      <w:numFmt w:val="decimal"/>
      <w:lvlText w:val="%2."/>
      <w:lvlJc w:val="left"/>
      <w:pPr>
        <w:ind w:left="720" w:hanging="360"/>
      </w:pPr>
    </w:lvl>
    <w:lvl w:ilvl="2" w:tplc="6106B7BC">
      <w:start w:val="1"/>
      <w:numFmt w:val="decimal"/>
      <w:lvlText w:val="%3."/>
      <w:lvlJc w:val="left"/>
      <w:pPr>
        <w:ind w:left="720" w:hanging="360"/>
      </w:pPr>
    </w:lvl>
    <w:lvl w:ilvl="3" w:tplc="51C0BC3E">
      <w:start w:val="1"/>
      <w:numFmt w:val="decimal"/>
      <w:lvlText w:val="%4."/>
      <w:lvlJc w:val="left"/>
      <w:pPr>
        <w:ind w:left="720" w:hanging="360"/>
      </w:pPr>
    </w:lvl>
    <w:lvl w:ilvl="4" w:tplc="187823D2">
      <w:start w:val="1"/>
      <w:numFmt w:val="decimal"/>
      <w:lvlText w:val="%5."/>
      <w:lvlJc w:val="left"/>
      <w:pPr>
        <w:ind w:left="720" w:hanging="360"/>
      </w:pPr>
    </w:lvl>
    <w:lvl w:ilvl="5" w:tplc="92DC8952">
      <w:start w:val="1"/>
      <w:numFmt w:val="decimal"/>
      <w:lvlText w:val="%6."/>
      <w:lvlJc w:val="left"/>
      <w:pPr>
        <w:ind w:left="720" w:hanging="360"/>
      </w:pPr>
    </w:lvl>
    <w:lvl w:ilvl="6" w:tplc="B74A1168">
      <w:start w:val="1"/>
      <w:numFmt w:val="decimal"/>
      <w:lvlText w:val="%7."/>
      <w:lvlJc w:val="left"/>
      <w:pPr>
        <w:ind w:left="720" w:hanging="360"/>
      </w:pPr>
    </w:lvl>
    <w:lvl w:ilvl="7" w:tplc="42AACA64">
      <w:start w:val="1"/>
      <w:numFmt w:val="decimal"/>
      <w:lvlText w:val="%8."/>
      <w:lvlJc w:val="left"/>
      <w:pPr>
        <w:ind w:left="720" w:hanging="360"/>
      </w:pPr>
    </w:lvl>
    <w:lvl w:ilvl="8" w:tplc="E75EC372">
      <w:start w:val="1"/>
      <w:numFmt w:val="decimal"/>
      <w:lvlText w:val="%9."/>
      <w:lvlJc w:val="left"/>
      <w:pPr>
        <w:ind w:left="720" w:hanging="360"/>
      </w:pPr>
    </w:lvl>
  </w:abstractNum>
  <w:abstractNum w:abstractNumId="9" w15:restartNumberingAfterBreak="0">
    <w:nsid w:val="23B76D38"/>
    <w:multiLevelType w:val="multilevel"/>
    <w:tmpl w:val="A3DA5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783A1F"/>
    <w:multiLevelType w:val="hybridMultilevel"/>
    <w:tmpl w:val="6D086960"/>
    <w:lvl w:ilvl="0" w:tplc="0E2284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B0C75"/>
    <w:multiLevelType w:val="hybridMultilevel"/>
    <w:tmpl w:val="06CE59C2"/>
    <w:lvl w:ilvl="0" w:tplc="F11EA688">
      <w:numFmt w:val="bullet"/>
      <w:lvlText w:val="-"/>
      <w:lvlJc w:val="left"/>
      <w:pPr>
        <w:ind w:left="1854" w:hanging="360"/>
      </w:pPr>
      <w:rPr>
        <w:rFonts w:ascii="Calibri" w:eastAsia="Arial" w:hAnsi="Calibri" w:cs="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3" w15:restartNumberingAfterBreak="0">
    <w:nsid w:val="2BB02BD3"/>
    <w:multiLevelType w:val="hybridMultilevel"/>
    <w:tmpl w:val="2F4E1020"/>
    <w:lvl w:ilvl="0" w:tplc="18B67F0E">
      <w:start w:val="1"/>
      <w:numFmt w:val="decimal"/>
      <w:lvlText w:val="%1."/>
      <w:lvlJc w:val="left"/>
      <w:pPr>
        <w:ind w:left="1211" w:hanging="360"/>
      </w:pPr>
      <w:rPr>
        <w:b/>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4" w15:restartNumberingAfterBreak="0">
    <w:nsid w:val="32883749"/>
    <w:multiLevelType w:val="multilevel"/>
    <w:tmpl w:val="A3DA5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C63E58"/>
    <w:multiLevelType w:val="hybridMultilevel"/>
    <w:tmpl w:val="04A20DFE"/>
    <w:lvl w:ilvl="0" w:tplc="501CA35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E3A7F4B"/>
    <w:multiLevelType w:val="hybridMultilevel"/>
    <w:tmpl w:val="2820C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E34A32"/>
    <w:multiLevelType w:val="hybridMultilevel"/>
    <w:tmpl w:val="9F90D2A2"/>
    <w:lvl w:ilvl="0" w:tplc="0408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1257269"/>
    <w:multiLevelType w:val="hybridMultilevel"/>
    <w:tmpl w:val="D486C8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1692977"/>
    <w:multiLevelType w:val="hybridMultilevel"/>
    <w:tmpl w:val="3CC49D9C"/>
    <w:lvl w:ilvl="0" w:tplc="8C2851AA">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71193"/>
    <w:multiLevelType w:val="hybridMultilevel"/>
    <w:tmpl w:val="9EB03EC4"/>
    <w:lvl w:ilvl="0" w:tplc="E2CC688A">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4404222D"/>
    <w:multiLevelType w:val="multilevel"/>
    <w:tmpl w:val="811C7F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46578A"/>
    <w:multiLevelType w:val="multilevel"/>
    <w:tmpl w:val="0A8AD5E6"/>
    <w:lvl w:ilvl="0">
      <w:start w:val="1"/>
      <w:numFmt w:val="decimal"/>
      <w:lvlText w:val="%1."/>
      <w:lvlJc w:val="left"/>
      <w:rPr>
        <w:rFonts w:hint="default"/>
        <w:b w:val="0"/>
        <w:bCs w:val="0"/>
        <w:i w:val="0"/>
        <w:iCs w:val="0"/>
        <w:smallCaps w:val="0"/>
        <w:strike w:val="0"/>
        <w:color w:val="000000"/>
        <w:spacing w:val="-2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73103F"/>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0619B9"/>
    <w:multiLevelType w:val="hybridMultilevel"/>
    <w:tmpl w:val="0D70C38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15:restartNumberingAfterBreak="0">
    <w:nsid w:val="4AC81C51"/>
    <w:multiLevelType w:val="hybridMultilevel"/>
    <w:tmpl w:val="B91E368E"/>
    <w:lvl w:ilvl="0" w:tplc="FFFFFFFF">
      <w:numFmt w:val="bullet"/>
      <w:lvlText w:val="-"/>
      <w:lvlJc w:val="left"/>
      <w:pPr>
        <w:ind w:left="720" w:hanging="360"/>
      </w:pPr>
      <w:rPr>
        <w:rFonts w:hint="default"/>
      </w:rPr>
    </w:lvl>
    <w:lvl w:ilvl="1" w:tplc="04080001">
      <w:start w:val="1"/>
      <w:numFmt w:val="bullet"/>
      <w:lvlText w:val=""/>
      <w:lvlJc w:val="left"/>
      <w:pPr>
        <w:ind w:left="947"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13013D"/>
    <w:multiLevelType w:val="hybridMultilevel"/>
    <w:tmpl w:val="A0289DF8"/>
    <w:lvl w:ilvl="0" w:tplc="18B67F0E">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1520E4"/>
    <w:multiLevelType w:val="hybridMultilevel"/>
    <w:tmpl w:val="1F56767A"/>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29" w15:restartNumberingAfterBreak="0">
    <w:nsid w:val="5F48106D"/>
    <w:multiLevelType w:val="hybridMultilevel"/>
    <w:tmpl w:val="DF2AC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F477B"/>
    <w:multiLevelType w:val="hybridMultilevel"/>
    <w:tmpl w:val="DF740BE4"/>
    <w:lvl w:ilvl="0" w:tplc="6F5C79F8">
      <w:start w:val="1"/>
      <w:numFmt w:val="decimal"/>
      <w:lvlText w:val="%1."/>
      <w:lvlJc w:val="left"/>
      <w:pPr>
        <w:ind w:left="1020" w:hanging="360"/>
      </w:pPr>
    </w:lvl>
    <w:lvl w:ilvl="1" w:tplc="BF6C058C">
      <w:start w:val="1"/>
      <w:numFmt w:val="decimal"/>
      <w:lvlText w:val="%2."/>
      <w:lvlJc w:val="left"/>
      <w:pPr>
        <w:ind w:left="1020" w:hanging="360"/>
      </w:pPr>
    </w:lvl>
    <w:lvl w:ilvl="2" w:tplc="0BC00216">
      <w:start w:val="1"/>
      <w:numFmt w:val="decimal"/>
      <w:lvlText w:val="%3."/>
      <w:lvlJc w:val="left"/>
      <w:pPr>
        <w:ind w:left="1020" w:hanging="360"/>
      </w:pPr>
    </w:lvl>
    <w:lvl w:ilvl="3" w:tplc="77C653C4">
      <w:start w:val="1"/>
      <w:numFmt w:val="decimal"/>
      <w:lvlText w:val="%4."/>
      <w:lvlJc w:val="left"/>
      <w:pPr>
        <w:ind w:left="1020" w:hanging="360"/>
      </w:pPr>
    </w:lvl>
    <w:lvl w:ilvl="4" w:tplc="E41CB0A8">
      <w:start w:val="1"/>
      <w:numFmt w:val="decimal"/>
      <w:lvlText w:val="%5."/>
      <w:lvlJc w:val="left"/>
      <w:pPr>
        <w:ind w:left="1020" w:hanging="360"/>
      </w:pPr>
    </w:lvl>
    <w:lvl w:ilvl="5" w:tplc="AD2A8EF4">
      <w:start w:val="1"/>
      <w:numFmt w:val="decimal"/>
      <w:lvlText w:val="%6."/>
      <w:lvlJc w:val="left"/>
      <w:pPr>
        <w:ind w:left="1020" w:hanging="360"/>
      </w:pPr>
    </w:lvl>
    <w:lvl w:ilvl="6" w:tplc="9ADA2E9A">
      <w:start w:val="1"/>
      <w:numFmt w:val="decimal"/>
      <w:lvlText w:val="%7."/>
      <w:lvlJc w:val="left"/>
      <w:pPr>
        <w:ind w:left="1020" w:hanging="360"/>
      </w:pPr>
    </w:lvl>
    <w:lvl w:ilvl="7" w:tplc="1E70FF66">
      <w:start w:val="1"/>
      <w:numFmt w:val="decimal"/>
      <w:lvlText w:val="%8."/>
      <w:lvlJc w:val="left"/>
      <w:pPr>
        <w:ind w:left="1020" w:hanging="360"/>
      </w:pPr>
    </w:lvl>
    <w:lvl w:ilvl="8" w:tplc="79CCF8C2">
      <w:start w:val="1"/>
      <w:numFmt w:val="decimal"/>
      <w:lvlText w:val="%9."/>
      <w:lvlJc w:val="left"/>
      <w:pPr>
        <w:ind w:left="1020" w:hanging="360"/>
      </w:pPr>
    </w:lvl>
  </w:abstractNum>
  <w:abstractNum w:abstractNumId="32" w15:restartNumberingAfterBreak="0">
    <w:nsid w:val="669F2174"/>
    <w:multiLevelType w:val="hybridMultilevel"/>
    <w:tmpl w:val="BAFCC52E"/>
    <w:lvl w:ilvl="0" w:tplc="0408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3" w15:restartNumberingAfterBreak="0">
    <w:nsid w:val="6880318B"/>
    <w:multiLevelType w:val="hybridMultilevel"/>
    <w:tmpl w:val="5E729FDC"/>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9C6A1A"/>
    <w:multiLevelType w:val="hybridMultilevel"/>
    <w:tmpl w:val="30FA751A"/>
    <w:lvl w:ilvl="0" w:tplc="F854606E">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75572703">
    <w:abstractNumId w:val="23"/>
  </w:num>
  <w:num w:numId="2" w16cid:durableId="672729192">
    <w:abstractNumId w:val="3"/>
  </w:num>
  <w:num w:numId="3" w16cid:durableId="1562980990">
    <w:abstractNumId w:val="34"/>
  </w:num>
  <w:num w:numId="4" w16cid:durableId="1600334702">
    <w:abstractNumId w:val="20"/>
  </w:num>
  <w:num w:numId="5" w16cid:durableId="1729454092">
    <w:abstractNumId w:val="10"/>
  </w:num>
  <w:num w:numId="6" w16cid:durableId="2059165843">
    <w:abstractNumId w:val="28"/>
  </w:num>
  <w:num w:numId="7" w16cid:durableId="603809142">
    <w:abstractNumId w:val="29"/>
  </w:num>
  <w:num w:numId="8" w16cid:durableId="1031611681">
    <w:abstractNumId w:val="13"/>
  </w:num>
  <w:num w:numId="9" w16cid:durableId="858012642">
    <w:abstractNumId w:val="1"/>
  </w:num>
  <w:num w:numId="10" w16cid:durableId="24870868">
    <w:abstractNumId w:val="30"/>
  </w:num>
  <w:num w:numId="11" w16cid:durableId="1333022936">
    <w:abstractNumId w:val="24"/>
  </w:num>
  <w:num w:numId="12" w16cid:durableId="1653214517">
    <w:abstractNumId w:val="7"/>
  </w:num>
  <w:num w:numId="13" w16cid:durableId="507251226">
    <w:abstractNumId w:val="15"/>
  </w:num>
  <w:num w:numId="14" w16cid:durableId="946736207">
    <w:abstractNumId w:val="36"/>
  </w:num>
  <w:num w:numId="15" w16cid:durableId="138158384">
    <w:abstractNumId w:val="11"/>
  </w:num>
  <w:num w:numId="16" w16cid:durableId="1377045352">
    <w:abstractNumId w:val="35"/>
  </w:num>
  <w:num w:numId="17" w16cid:durableId="463696295">
    <w:abstractNumId w:val="21"/>
  </w:num>
  <w:num w:numId="18" w16cid:durableId="2059235600">
    <w:abstractNumId w:val="14"/>
  </w:num>
  <w:num w:numId="19" w16cid:durableId="135221383">
    <w:abstractNumId w:val="16"/>
  </w:num>
  <w:num w:numId="20" w16cid:durableId="705108547">
    <w:abstractNumId w:val="6"/>
  </w:num>
  <w:num w:numId="21" w16cid:durableId="499079165">
    <w:abstractNumId w:val="5"/>
  </w:num>
  <w:num w:numId="22" w16cid:durableId="1864706775">
    <w:abstractNumId w:val="18"/>
  </w:num>
  <w:num w:numId="23" w16cid:durableId="451481606">
    <w:abstractNumId w:val="32"/>
  </w:num>
  <w:num w:numId="24" w16cid:durableId="343672675">
    <w:abstractNumId w:val="12"/>
  </w:num>
  <w:num w:numId="25" w16cid:durableId="2103405325">
    <w:abstractNumId w:val="17"/>
  </w:num>
  <w:num w:numId="26" w16cid:durableId="1869296872">
    <w:abstractNumId w:val="4"/>
  </w:num>
  <w:num w:numId="27" w16cid:durableId="154146116">
    <w:abstractNumId w:val="19"/>
  </w:num>
  <w:num w:numId="28" w16cid:durableId="1240752746">
    <w:abstractNumId w:val="22"/>
  </w:num>
  <w:num w:numId="29" w16cid:durableId="1473328129">
    <w:abstractNumId w:val="9"/>
  </w:num>
  <w:num w:numId="30" w16cid:durableId="1494175090">
    <w:abstractNumId w:val="27"/>
  </w:num>
  <w:num w:numId="31" w16cid:durableId="1135679387">
    <w:abstractNumId w:val="26"/>
  </w:num>
  <w:num w:numId="32" w16cid:durableId="1096318384">
    <w:abstractNumId w:val="25"/>
  </w:num>
  <w:num w:numId="33" w16cid:durableId="1590626209">
    <w:abstractNumId w:val="0"/>
  </w:num>
  <w:num w:numId="34" w16cid:durableId="24841571">
    <w:abstractNumId w:val="33"/>
  </w:num>
  <w:num w:numId="35" w16cid:durableId="1829832322">
    <w:abstractNumId w:val="2"/>
  </w:num>
  <w:num w:numId="36" w16cid:durableId="1761756311">
    <w:abstractNumId w:val="31"/>
  </w:num>
  <w:num w:numId="37" w16cid:durableId="1108550526">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DIAS, Ioannis">
    <w15:presenceInfo w15:providerId="AD" w15:userId="S::IKandias@bankofgreece.gr::ac0d8410-b2a8-43b6-b75e-a5e29b1a95cd"/>
  </w15:person>
  <w15:person w15:author="DOKA, Maria">
    <w15:presenceInfo w15:providerId="AD" w15:userId="S-1-5-21-9321468-1570001470-2076119496-1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25"/>
    <w:rsid w:val="00000B65"/>
    <w:rsid w:val="00000F61"/>
    <w:rsid w:val="00001E44"/>
    <w:rsid w:val="000025A6"/>
    <w:rsid w:val="00002F3A"/>
    <w:rsid w:val="00004770"/>
    <w:rsid w:val="00005310"/>
    <w:rsid w:val="0000658F"/>
    <w:rsid w:val="00007F03"/>
    <w:rsid w:val="0001011E"/>
    <w:rsid w:val="00011C7C"/>
    <w:rsid w:val="000137FC"/>
    <w:rsid w:val="00015353"/>
    <w:rsid w:val="000174D1"/>
    <w:rsid w:val="000179C6"/>
    <w:rsid w:val="000208C4"/>
    <w:rsid w:val="00020B2F"/>
    <w:rsid w:val="00020D7B"/>
    <w:rsid w:val="00021688"/>
    <w:rsid w:val="00021990"/>
    <w:rsid w:val="00022D8F"/>
    <w:rsid w:val="0002505F"/>
    <w:rsid w:val="00025338"/>
    <w:rsid w:val="00025B17"/>
    <w:rsid w:val="00025BFB"/>
    <w:rsid w:val="00026415"/>
    <w:rsid w:val="00026DD6"/>
    <w:rsid w:val="00026E45"/>
    <w:rsid w:val="000273C0"/>
    <w:rsid w:val="0003118D"/>
    <w:rsid w:val="000318B4"/>
    <w:rsid w:val="00032347"/>
    <w:rsid w:val="000327FD"/>
    <w:rsid w:val="0003481D"/>
    <w:rsid w:val="000372D9"/>
    <w:rsid w:val="00040440"/>
    <w:rsid w:val="00040A23"/>
    <w:rsid w:val="00040B7F"/>
    <w:rsid w:val="00040D7E"/>
    <w:rsid w:val="00042214"/>
    <w:rsid w:val="00043B16"/>
    <w:rsid w:val="00043B34"/>
    <w:rsid w:val="00044DDD"/>
    <w:rsid w:val="00045371"/>
    <w:rsid w:val="00045480"/>
    <w:rsid w:val="00052D56"/>
    <w:rsid w:val="00053384"/>
    <w:rsid w:val="00054028"/>
    <w:rsid w:val="00061498"/>
    <w:rsid w:val="00061A9A"/>
    <w:rsid w:val="00061BFD"/>
    <w:rsid w:val="00061F94"/>
    <w:rsid w:val="000648B9"/>
    <w:rsid w:val="00064BE4"/>
    <w:rsid w:val="00064D1C"/>
    <w:rsid w:val="00066C21"/>
    <w:rsid w:val="000677D2"/>
    <w:rsid w:val="00067DBC"/>
    <w:rsid w:val="000700C8"/>
    <w:rsid w:val="00070492"/>
    <w:rsid w:val="000731CE"/>
    <w:rsid w:val="0007408E"/>
    <w:rsid w:val="000747D2"/>
    <w:rsid w:val="0007709A"/>
    <w:rsid w:val="000773AE"/>
    <w:rsid w:val="00080DA2"/>
    <w:rsid w:val="000815D9"/>
    <w:rsid w:val="00081D57"/>
    <w:rsid w:val="00082EE4"/>
    <w:rsid w:val="000831F4"/>
    <w:rsid w:val="00084151"/>
    <w:rsid w:val="00085EDC"/>
    <w:rsid w:val="00087A37"/>
    <w:rsid w:val="0009054E"/>
    <w:rsid w:val="00090B15"/>
    <w:rsid w:val="00091817"/>
    <w:rsid w:val="00093809"/>
    <w:rsid w:val="00093C7D"/>
    <w:rsid w:val="00095E69"/>
    <w:rsid w:val="000A0665"/>
    <w:rsid w:val="000A0776"/>
    <w:rsid w:val="000A174D"/>
    <w:rsid w:val="000A38C3"/>
    <w:rsid w:val="000A46FE"/>
    <w:rsid w:val="000A514A"/>
    <w:rsid w:val="000A644D"/>
    <w:rsid w:val="000A7233"/>
    <w:rsid w:val="000A7512"/>
    <w:rsid w:val="000A7809"/>
    <w:rsid w:val="000B0686"/>
    <w:rsid w:val="000B13A3"/>
    <w:rsid w:val="000B21AF"/>
    <w:rsid w:val="000B2B57"/>
    <w:rsid w:val="000B6930"/>
    <w:rsid w:val="000B79DE"/>
    <w:rsid w:val="000C2690"/>
    <w:rsid w:val="000C4DCE"/>
    <w:rsid w:val="000C579F"/>
    <w:rsid w:val="000C703F"/>
    <w:rsid w:val="000C712F"/>
    <w:rsid w:val="000C74EA"/>
    <w:rsid w:val="000C7917"/>
    <w:rsid w:val="000D0E61"/>
    <w:rsid w:val="000D294E"/>
    <w:rsid w:val="000D2D9E"/>
    <w:rsid w:val="000D3BE1"/>
    <w:rsid w:val="000D5AE2"/>
    <w:rsid w:val="000D5C01"/>
    <w:rsid w:val="000D622A"/>
    <w:rsid w:val="000D69DC"/>
    <w:rsid w:val="000D6C9C"/>
    <w:rsid w:val="000D6D17"/>
    <w:rsid w:val="000D6FFC"/>
    <w:rsid w:val="000D7FB6"/>
    <w:rsid w:val="000E1441"/>
    <w:rsid w:val="000E3422"/>
    <w:rsid w:val="000E55F6"/>
    <w:rsid w:val="000E7128"/>
    <w:rsid w:val="000F0CB8"/>
    <w:rsid w:val="000F0E2C"/>
    <w:rsid w:val="000F1550"/>
    <w:rsid w:val="000F2301"/>
    <w:rsid w:val="000F3854"/>
    <w:rsid w:val="000F465F"/>
    <w:rsid w:val="000F46EE"/>
    <w:rsid w:val="000F49D9"/>
    <w:rsid w:val="000F67D0"/>
    <w:rsid w:val="000F71AA"/>
    <w:rsid w:val="0010023A"/>
    <w:rsid w:val="00100E29"/>
    <w:rsid w:val="001037F5"/>
    <w:rsid w:val="00103F0A"/>
    <w:rsid w:val="0010429F"/>
    <w:rsid w:val="0010521F"/>
    <w:rsid w:val="00106037"/>
    <w:rsid w:val="00106A7F"/>
    <w:rsid w:val="0010708F"/>
    <w:rsid w:val="00110C32"/>
    <w:rsid w:val="001111E8"/>
    <w:rsid w:val="00111A48"/>
    <w:rsid w:val="00111A78"/>
    <w:rsid w:val="001143F9"/>
    <w:rsid w:val="00114613"/>
    <w:rsid w:val="00114C07"/>
    <w:rsid w:val="0012037D"/>
    <w:rsid w:val="00120E27"/>
    <w:rsid w:val="001210C1"/>
    <w:rsid w:val="00121890"/>
    <w:rsid w:val="001231BA"/>
    <w:rsid w:val="001238B0"/>
    <w:rsid w:val="001250DF"/>
    <w:rsid w:val="00125C13"/>
    <w:rsid w:val="00126956"/>
    <w:rsid w:val="00126A0C"/>
    <w:rsid w:val="0012757C"/>
    <w:rsid w:val="001318AB"/>
    <w:rsid w:val="001321A6"/>
    <w:rsid w:val="00132692"/>
    <w:rsid w:val="00132AD7"/>
    <w:rsid w:val="00133D13"/>
    <w:rsid w:val="001347D0"/>
    <w:rsid w:val="00135032"/>
    <w:rsid w:val="00135FEB"/>
    <w:rsid w:val="00136A2E"/>
    <w:rsid w:val="00141815"/>
    <w:rsid w:val="00141AA5"/>
    <w:rsid w:val="00144844"/>
    <w:rsid w:val="00144A2D"/>
    <w:rsid w:val="00144D77"/>
    <w:rsid w:val="001502DD"/>
    <w:rsid w:val="0015204E"/>
    <w:rsid w:val="001525FC"/>
    <w:rsid w:val="00152BE9"/>
    <w:rsid w:val="00153B7B"/>
    <w:rsid w:val="00153F3E"/>
    <w:rsid w:val="001557A1"/>
    <w:rsid w:val="00155AC1"/>
    <w:rsid w:val="00155CB4"/>
    <w:rsid w:val="00155F2A"/>
    <w:rsid w:val="00155FAA"/>
    <w:rsid w:val="0015659A"/>
    <w:rsid w:val="001568A6"/>
    <w:rsid w:val="00160267"/>
    <w:rsid w:val="001611A0"/>
    <w:rsid w:val="00161870"/>
    <w:rsid w:val="00162A79"/>
    <w:rsid w:val="00163F5A"/>
    <w:rsid w:val="00164230"/>
    <w:rsid w:val="001658E6"/>
    <w:rsid w:val="00165BC8"/>
    <w:rsid w:val="00165E26"/>
    <w:rsid w:val="00166247"/>
    <w:rsid w:val="00166380"/>
    <w:rsid w:val="0016648F"/>
    <w:rsid w:val="001665C4"/>
    <w:rsid w:val="00166B14"/>
    <w:rsid w:val="001673B1"/>
    <w:rsid w:val="001677F1"/>
    <w:rsid w:val="00171B65"/>
    <w:rsid w:val="001731D1"/>
    <w:rsid w:val="001732A5"/>
    <w:rsid w:val="00173C08"/>
    <w:rsid w:val="00174476"/>
    <w:rsid w:val="00174481"/>
    <w:rsid w:val="0017552C"/>
    <w:rsid w:val="00176BB3"/>
    <w:rsid w:val="0017750A"/>
    <w:rsid w:val="00180DFC"/>
    <w:rsid w:val="00181198"/>
    <w:rsid w:val="001814BA"/>
    <w:rsid w:val="001853CA"/>
    <w:rsid w:val="001856E5"/>
    <w:rsid w:val="00187196"/>
    <w:rsid w:val="00187783"/>
    <w:rsid w:val="0018795D"/>
    <w:rsid w:val="00190663"/>
    <w:rsid w:val="00190971"/>
    <w:rsid w:val="001909B3"/>
    <w:rsid w:val="001925C0"/>
    <w:rsid w:val="00192B32"/>
    <w:rsid w:val="00193795"/>
    <w:rsid w:val="001939E8"/>
    <w:rsid w:val="00193B86"/>
    <w:rsid w:val="00193DC1"/>
    <w:rsid w:val="00193FB2"/>
    <w:rsid w:val="0019489D"/>
    <w:rsid w:val="00194D11"/>
    <w:rsid w:val="001A0CD3"/>
    <w:rsid w:val="001A2756"/>
    <w:rsid w:val="001A5392"/>
    <w:rsid w:val="001A6140"/>
    <w:rsid w:val="001A62BC"/>
    <w:rsid w:val="001A6D97"/>
    <w:rsid w:val="001A7141"/>
    <w:rsid w:val="001A742A"/>
    <w:rsid w:val="001A777C"/>
    <w:rsid w:val="001A7E08"/>
    <w:rsid w:val="001B2742"/>
    <w:rsid w:val="001B29C1"/>
    <w:rsid w:val="001B44AF"/>
    <w:rsid w:val="001B5E0A"/>
    <w:rsid w:val="001B62A6"/>
    <w:rsid w:val="001B6595"/>
    <w:rsid w:val="001B793D"/>
    <w:rsid w:val="001C1AE8"/>
    <w:rsid w:val="001C2080"/>
    <w:rsid w:val="001C2234"/>
    <w:rsid w:val="001C3FA9"/>
    <w:rsid w:val="001C3FF4"/>
    <w:rsid w:val="001C4EF6"/>
    <w:rsid w:val="001C5E52"/>
    <w:rsid w:val="001C6FE6"/>
    <w:rsid w:val="001C7187"/>
    <w:rsid w:val="001C77AA"/>
    <w:rsid w:val="001D001E"/>
    <w:rsid w:val="001D087C"/>
    <w:rsid w:val="001D0D99"/>
    <w:rsid w:val="001D3102"/>
    <w:rsid w:val="001D3DA4"/>
    <w:rsid w:val="001D47A8"/>
    <w:rsid w:val="001D5695"/>
    <w:rsid w:val="001D6E9D"/>
    <w:rsid w:val="001E0134"/>
    <w:rsid w:val="001E0528"/>
    <w:rsid w:val="001E05DE"/>
    <w:rsid w:val="001E06F1"/>
    <w:rsid w:val="001E0C71"/>
    <w:rsid w:val="001E1D2B"/>
    <w:rsid w:val="001E32A3"/>
    <w:rsid w:val="001E3EAE"/>
    <w:rsid w:val="001E42FE"/>
    <w:rsid w:val="001E4B4D"/>
    <w:rsid w:val="001E5321"/>
    <w:rsid w:val="001E5CA8"/>
    <w:rsid w:val="001E6560"/>
    <w:rsid w:val="001E6CA7"/>
    <w:rsid w:val="001E7678"/>
    <w:rsid w:val="001F293C"/>
    <w:rsid w:val="001F2A6B"/>
    <w:rsid w:val="001F35AC"/>
    <w:rsid w:val="001F47BB"/>
    <w:rsid w:val="001F47FA"/>
    <w:rsid w:val="001F62B4"/>
    <w:rsid w:val="00200B5A"/>
    <w:rsid w:val="00200C3D"/>
    <w:rsid w:val="00201049"/>
    <w:rsid w:val="0020270D"/>
    <w:rsid w:val="00203343"/>
    <w:rsid w:val="00204BD0"/>
    <w:rsid w:val="00205992"/>
    <w:rsid w:val="0020605C"/>
    <w:rsid w:val="002071B8"/>
    <w:rsid w:val="00213FA1"/>
    <w:rsid w:val="00215109"/>
    <w:rsid w:val="002159EE"/>
    <w:rsid w:val="00216667"/>
    <w:rsid w:val="00216965"/>
    <w:rsid w:val="00220800"/>
    <w:rsid w:val="002214D6"/>
    <w:rsid w:val="00221621"/>
    <w:rsid w:val="00221A9A"/>
    <w:rsid w:val="00224421"/>
    <w:rsid w:val="00224531"/>
    <w:rsid w:val="00225312"/>
    <w:rsid w:val="0022590C"/>
    <w:rsid w:val="00226491"/>
    <w:rsid w:val="002264BA"/>
    <w:rsid w:val="00230152"/>
    <w:rsid w:val="002302B4"/>
    <w:rsid w:val="002307DE"/>
    <w:rsid w:val="00230B51"/>
    <w:rsid w:val="0023124E"/>
    <w:rsid w:val="002326DC"/>
    <w:rsid w:val="002338C3"/>
    <w:rsid w:val="00233C08"/>
    <w:rsid w:val="00233FA6"/>
    <w:rsid w:val="00234F11"/>
    <w:rsid w:val="00237EF3"/>
    <w:rsid w:val="00240B89"/>
    <w:rsid w:val="00241839"/>
    <w:rsid w:val="0024286A"/>
    <w:rsid w:val="002431CA"/>
    <w:rsid w:val="00244863"/>
    <w:rsid w:val="0024526B"/>
    <w:rsid w:val="00245AAC"/>
    <w:rsid w:val="00246100"/>
    <w:rsid w:val="00246DAA"/>
    <w:rsid w:val="002508AF"/>
    <w:rsid w:val="002519D2"/>
    <w:rsid w:val="00251E1E"/>
    <w:rsid w:val="00252C1C"/>
    <w:rsid w:val="00252CC5"/>
    <w:rsid w:val="00253789"/>
    <w:rsid w:val="00253F38"/>
    <w:rsid w:val="00255E01"/>
    <w:rsid w:val="002573C3"/>
    <w:rsid w:val="00260376"/>
    <w:rsid w:val="00261642"/>
    <w:rsid w:val="00261FB2"/>
    <w:rsid w:val="002627B3"/>
    <w:rsid w:val="00263777"/>
    <w:rsid w:val="002637B2"/>
    <w:rsid w:val="00266DBD"/>
    <w:rsid w:val="002671B4"/>
    <w:rsid w:val="00267242"/>
    <w:rsid w:val="00267454"/>
    <w:rsid w:val="0026749F"/>
    <w:rsid w:val="00270137"/>
    <w:rsid w:val="002706DF"/>
    <w:rsid w:val="00270D43"/>
    <w:rsid w:val="00271D31"/>
    <w:rsid w:val="00271F4F"/>
    <w:rsid w:val="00272010"/>
    <w:rsid w:val="002720E8"/>
    <w:rsid w:val="00272211"/>
    <w:rsid w:val="00272618"/>
    <w:rsid w:val="002731D7"/>
    <w:rsid w:val="002740D4"/>
    <w:rsid w:val="0027412D"/>
    <w:rsid w:val="00274424"/>
    <w:rsid w:val="00274D96"/>
    <w:rsid w:val="00275782"/>
    <w:rsid w:val="0027601E"/>
    <w:rsid w:val="00276091"/>
    <w:rsid w:val="00276C82"/>
    <w:rsid w:val="00277CF5"/>
    <w:rsid w:val="00277F51"/>
    <w:rsid w:val="00283B91"/>
    <w:rsid w:val="00283D8B"/>
    <w:rsid w:val="00283EAC"/>
    <w:rsid w:val="00285014"/>
    <w:rsid w:val="002905A6"/>
    <w:rsid w:val="00290888"/>
    <w:rsid w:val="00291CF0"/>
    <w:rsid w:val="00292B28"/>
    <w:rsid w:val="0029336B"/>
    <w:rsid w:val="00293F71"/>
    <w:rsid w:val="00294986"/>
    <w:rsid w:val="00295BC6"/>
    <w:rsid w:val="00295C43"/>
    <w:rsid w:val="00296097"/>
    <w:rsid w:val="00296704"/>
    <w:rsid w:val="00296D3F"/>
    <w:rsid w:val="00297A1E"/>
    <w:rsid w:val="002A05E0"/>
    <w:rsid w:val="002A0B9A"/>
    <w:rsid w:val="002A1145"/>
    <w:rsid w:val="002A1C74"/>
    <w:rsid w:val="002A2F02"/>
    <w:rsid w:val="002A38A1"/>
    <w:rsid w:val="002A4815"/>
    <w:rsid w:val="002A4950"/>
    <w:rsid w:val="002A53F5"/>
    <w:rsid w:val="002A6532"/>
    <w:rsid w:val="002A7354"/>
    <w:rsid w:val="002A765C"/>
    <w:rsid w:val="002B1A99"/>
    <w:rsid w:val="002B1F05"/>
    <w:rsid w:val="002B21F8"/>
    <w:rsid w:val="002B3991"/>
    <w:rsid w:val="002B3B2B"/>
    <w:rsid w:val="002B553D"/>
    <w:rsid w:val="002B6EE5"/>
    <w:rsid w:val="002B7AE3"/>
    <w:rsid w:val="002C03FC"/>
    <w:rsid w:val="002C0E08"/>
    <w:rsid w:val="002C1917"/>
    <w:rsid w:val="002C433F"/>
    <w:rsid w:val="002C749E"/>
    <w:rsid w:val="002C7B8E"/>
    <w:rsid w:val="002D134E"/>
    <w:rsid w:val="002D35FA"/>
    <w:rsid w:val="002D3AA6"/>
    <w:rsid w:val="002D4A60"/>
    <w:rsid w:val="002D4EAE"/>
    <w:rsid w:val="002D5036"/>
    <w:rsid w:val="002D54A0"/>
    <w:rsid w:val="002D5EBD"/>
    <w:rsid w:val="002D69F0"/>
    <w:rsid w:val="002D7CBD"/>
    <w:rsid w:val="002D7EC4"/>
    <w:rsid w:val="002E14EF"/>
    <w:rsid w:val="002E18D0"/>
    <w:rsid w:val="002E1E28"/>
    <w:rsid w:val="002E20DF"/>
    <w:rsid w:val="002E232C"/>
    <w:rsid w:val="002E237C"/>
    <w:rsid w:val="002E409A"/>
    <w:rsid w:val="002E415E"/>
    <w:rsid w:val="002E7414"/>
    <w:rsid w:val="002E7D57"/>
    <w:rsid w:val="002F121C"/>
    <w:rsid w:val="002F157D"/>
    <w:rsid w:val="002F216F"/>
    <w:rsid w:val="002F2693"/>
    <w:rsid w:val="002F45B9"/>
    <w:rsid w:val="002F5D4A"/>
    <w:rsid w:val="002F5F92"/>
    <w:rsid w:val="002F6A95"/>
    <w:rsid w:val="00300479"/>
    <w:rsid w:val="0030232A"/>
    <w:rsid w:val="00303708"/>
    <w:rsid w:val="00305ADC"/>
    <w:rsid w:val="00306CA8"/>
    <w:rsid w:val="003077AB"/>
    <w:rsid w:val="00307D54"/>
    <w:rsid w:val="0031072D"/>
    <w:rsid w:val="00313AC9"/>
    <w:rsid w:val="00314358"/>
    <w:rsid w:val="00314EF9"/>
    <w:rsid w:val="0031515E"/>
    <w:rsid w:val="0031536D"/>
    <w:rsid w:val="003162D6"/>
    <w:rsid w:val="003210F3"/>
    <w:rsid w:val="00322015"/>
    <w:rsid w:val="0032360C"/>
    <w:rsid w:val="003249C7"/>
    <w:rsid w:val="00324B73"/>
    <w:rsid w:val="00325831"/>
    <w:rsid w:val="003264CE"/>
    <w:rsid w:val="00326513"/>
    <w:rsid w:val="00326BED"/>
    <w:rsid w:val="00327220"/>
    <w:rsid w:val="00331F7E"/>
    <w:rsid w:val="00332F45"/>
    <w:rsid w:val="003331C1"/>
    <w:rsid w:val="00334F8B"/>
    <w:rsid w:val="00335900"/>
    <w:rsid w:val="00337F31"/>
    <w:rsid w:val="003407D4"/>
    <w:rsid w:val="00341E40"/>
    <w:rsid w:val="00342C7A"/>
    <w:rsid w:val="00343BFB"/>
    <w:rsid w:val="00343D35"/>
    <w:rsid w:val="0034462E"/>
    <w:rsid w:val="00347C81"/>
    <w:rsid w:val="00350BFB"/>
    <w:rsid w:val="003510B3"/>
    <w:rsid w:val="0035175A"/>
    <w:rsid w:val="00352807"/>
    <w:rsid w:val="00353459"/>
    <w:rsid w:val="003541AC"/>
    <w:rsid w:val="003551B3"/>
    <w:rsid w:val="0035658F"/>
    <w:rsid w:val="00356BF2"/>
    <w:rsid w:val="003579D1"/>
    <w:rsid w:val="003625E1"/>
    <w:rsid w:val="0036320F"/>
    <w:rsid w:val="003635A0"/>
    <w:rsid w:val="0036371F"/>
    <w:rsid w:val="003639AE"/>
    <w:rsid w:val="003645D5"/>
    <w:rsid w:val="00364C24"/>
    <w:rsid w:val="00365A34"/>
    <w:rsid w:val="00366007"/>
    <w:rsid w:val="003664A0"/>
    <w:rsid w:val="00367BFF"/>
    <w:rsid w:val="00370338"/>
    <w:rsid w:val="00370373"/>
    <w:rsid w:val="00370B6D"/>
    <w:rsid w:val="003714BC"/>
    <w:rsid w:val="003721AA"/>
    <w:rsid w:val="00373D17"/>
    <w:rsid w:val="00374122"/>
    <w:rsid w:val="003749B3"/>
    <w:rsid w:val="0037645B"/>
    <w:rsid w:val="00377485"/>
    <w:rsid w:val="003810C6"/>
    <w:rsid w:val="0038133F"/>
    <w:rsid w:val="00381AE7"/>
    <w:rsid w:val="00382883"/>
    <w:rsid w:val="00382F9D"/>
    <w:rsid w:val="00383940"/>
    <w:rsid w:val="003864F0"/>
    <w:rsid w:val="00390155"/>
    <w:rsid w:val="00390BAF"/>
    <w:rsid w:val="00391D07"/>
    <w:rsid w:val="0039464E"/>
    <w:rsid w:val="00394675"/>
    <w:rsid w:val="00396672"/>
    <w:rsid w:val="00396F39"/>
    <w:rsid w:val="003975F9"/>
    <w:rsid w:val="00397EAA"/>
    <w:rsid w:val="003A0929"/>
    <w:rsid w:val="003A17F8"/>
    <w:rsid w:val="003A2165"/>
    <w:rsid w:val="003A382C"/>
    <w:rsid w:val="003A3B66"/>
    <w:rsid w:val="003A3BAA"/>
    <w:rsid w:val="003B0B32"/>
    <w:rsid w:val="003B1CA5"/>
    <w:rsid w:val="003B20AE"/>
    <w:rsid w:val="003B28EB"/>
    <w:rsid w:val="003B4536"/>
    <w:rsid w:val="003B6DF5"/>
    <w:rsid w:val="003C02BD"/>
    <w:rsid w:val="003C2BD4"/>
    <w:rsid w:val="003C2C35"/>
    <w:rsid w:val="003C30FB"/>
    <w:rsid w:val="003C368E"/>
    <w:rsid w:val="003C418E"/>
    <w:rsid w:val="003C556E"/>
    <w:rsid w:val="003C6C2C"/>
    <w:rsid w:val="003D19D3"/>
    <w:rsid w:val="003D1A14"/>
    <w:rsid w:val="003D2E72"/>
    <w:rsid w:val="003D49AF"/>
    <w:rsid w:val="003D4DCD"/>
    <w:rsid w:val="003D5244"/>
    <w:rsid w:val="003D629D"/>
    <w:rsid w:val="003D6C95"/>
    <w:rsid w:val="003D7B0D"/>
    <w:rsid w:val="003E0940"/>
    <w:rsid w:val="003E0B7A"/>
    <w:rsid w:val="003E0D3D"/>
    <w:rsid w:val="003E238A"/>
    <w:rsid w:val="003E28AB"/>
    <w:rsid w:val="003E41E8"/>
    <w:rsid w:val="003E46DF"/>
    <w:rsid w:val="003E491E"/>
    <w:rsid w:val="003E4DC3"/>
    <w:rsid w:val="003E59D2"/>
    <w:rsid w:val="003F199D"/>
    <w:rsid w:val="003F1A2C"/>
    <w:rsid w:val="003F2011"/>
    <w:rsid w:val="003F5687"/>
    <w:rsid w:val="003F7DD1"/>
    <w:rsid w:val="0040190D"/>
    <w:rsid w:val="00402390"/>
    <w:rsid w:val="00402546"/>
    <w:rsid w:val="0040527D"/>
    <w:rsid w:val="00410039"/>
    <w:rsid w:val="004105D1"/>
    <w:rsid w:val="00410E3F"/>
    <w:rsid w:val="0041127A"/>
    <w:rsid w:val="004113DB"/>
    <w:rsid w:val="004144BE"/>
    <w:rsid w:val="00415F6A"/>
    <w:rsid w:val="00416E8D"/>
    <w:rsid w:val="00417BB1"/>
    <w:rsid w:val="00420630"/>
    <w:rsid w:val="00420E90"/>
    <w:rsid w:val="00421018"/>
    <w:rsid w:val="004237AD"/>
    <w:rsid w:val="00424A16"/>
    <w:rsid w:val="00425926"/>
    <w:rsid w:val="00425BF6"/>
    <w:rsid w:val="00426DC2"/>
    <w:rsid w:val="004272EF"/>
    <w:rsid w:val="0043017F"/>
    <w:rsid w:val="0043365F"/>
    <w:rsid w:val="004359E6"/>
    <w:rsid w:val="004376B7"/>
    <w:rsid w:val="00440251"/>
    <w:rsid w:val="004413CA"/>
    <w:rsid w:val="00442AC3"/>
    <w:rsid w:val="0044489E"/>
    <w:rsid w:val="0044692D"/>
    <w:rsid w:val="00447CB2"/>
    <w:rsid w:val="00451EB2"/>
    <w:rsid w:val="0045312C"/>
    <w:rsid w:val="00453210"/>
    <w:rsid w:val="004541EB"/>
    <w:rsid w:val="00454C08"/>
    <w:rsid w:val="00454FE5"/>
    <w:rsid w:val="004569AE"/>
    <w:rsid w:val="00457CE0"/>
    <w:rsid w:val="00457FD1"/>
    <w:rsid w:val="00462885"/>
    <w:rsid w:val="00463A49"/>
    <w:rsid w:val="00464A63"/>
    <w:rsid w:val="00464B74"/>
    <w:rsid w:val="00465BDF"/>
    <w:rsid w:val="004660BE"/>
    <w:rsid w:val="004661EA"/>
    <w:rsid w:val="00467A4E"/>
    <w:rsid w:val="00467DC9"/>
    <w:rsid w:val="004704ED"/>
    <w:rsid w:val="00470CA0"/>
    <w:rsid w:val="00473440"/>
    <w:rsid w:val="004739B9"/>
    <w:rsid w:val="0047540B"/>
    <w:rsid w:val="0047554F"/>
    <w:rsid w:val="004755C9"/>
    <w:rsid w:val="0047594C"/>
    <w:rsid w:val="00475DC7"/>
    <w:rsid w:val="00482AA5"/>
    <w:rsid w:val="00483750"/>
    <w:rsid w:val="004838ED"/>
    <w:rsid w:val="00483D74"/>
    <w:rsid w:val="00484148"/>
    <w:rsid w:val="00484CE0"/>
    <w:rsid w:val="00486DF0"/>
    <w:rsid w:val="00487457"/>
    <w:rsid w:val="00492F4F"/>
    <w:rsid w:val="00494293"/>
    <w:rsid w:val="0049478C"/>
    <w:rsid w:val="00494CDE"/>
    <w:rsid w:val="00494D39"/>
    <w:rsid w:val="00495E8F"/>
    <w:rsid w:val="004A034A"/>
    <w:rsid w:val="004A092E"/>
    <w:rsid w:val="004A0EF2"/>
    <w:rsid w:val="004A14F0"/>
    <w:rsid w:val="004A1622"/>
    <w:rsid w:val="004A2098"/>
    <w:rsid w:val="004A2BE1"/>
    <w:rsid w:val="004A3D55"/>
    <w:rsid w:val="004A4408"/>
    <w:rsid w:val="004A4BF5"/>
    <w:rsid w:val="004A5056"/>
    <w:rsid w:val="004A59C0"/>
    <w:rsid w:val="004A678A"/>
    <w:rsid w:val="004A7806"/>
    <w:rsid w:val="004A7E72"/>
    <w:rsid w:val="004B0960"/>
    <w:rsid w:val="004B0FED"/>
    <w:rsid w:val="004B1F80"/>
    <w:rsid w:val="004B4759"/>
    <w:rsid w:val="004B5577"/>
    <w:rsid w:val="004B68B5"/>
    <w:rsid w:val="004B71AA"/>
    <w:rsid w:val="004B75C7"/>
    <w:rsid w:val="004B798F"/>
    <w:rsid w:val="004B7E4F"/>
    <w:rsid w:val="004C008B"/>
    <w:rsid w:val="004C1489"/>
    <w:rsid w:val="004C17A7"/>
    <w:rsid w:val="004C2844"/>
    <w:rsid w:val="004C5729"/>
    <w:rsid w:val="004C6425"/>
    <w:rsid w:val="004C7082"/>
    <w:rsid w:val="004C71F9"/>
    <w:rsid w:val="004D037B"/>
    <w:rsid w:val="004D0BFF"/>
    <w:rsid w:val="004D0F02"/>
    <w:rsid w:val="004D2394"/>
    <w:rsid w:val="004D3C14"/>
    <w:rsid w:val="004D5BA3"/>
    <w:rsid w:val="004E00F0"/>
    <w:rsid w:val="004E139C"/>
    <w:rsid w:val="004E2458"/>
    <w:rsid w:val="004E29D3"/>
    <w:rsid w:val="004E3556"/>
    <w:rsid w:val="004E3AB8"/>
    <w:rsid w:val="004E3B6D"/>
    <w:rsid w:val="004E47C6"/>
    <w:rsid w:val="004F1529"/>
    <w:rsid w:val="004F1FE9"/>
    <w:rsid w:val="004F222D"/>
    <w:rsid w:val="004F27FD"/>
    <w:rsid w:val="004F2801"/>
    <w:rsid w:val="004F3037"/>
    <w:rsid w:val="004F46ED"/>
    <w:rsid w:val="004F4A36"/>
    <w:rsid w:val="00500960"/>
    <w:rsid w:val="005015D2"/>
    <w:rsid w:val="00501CD0"/>
    <w:rsid w:val="00502DA4"/>
    <w:rsid w:val="00505986"/>
    <w:rsid w:val="00505C98"/>
    <w:rsid w:val="00505CEE"/>
    <w:rsid w:val="00507876"/>
    <w:rsid w:val="005107B2"/>
    <w:rsid w:val="00510EB8"/>
    <w:rsid w:val="00511076"/>
    <w:rsid w:val="00511EA1"/>
    <w:rsid w:val="00512F96"/>
    <w:rsid w:val="005133F0"/>
    <w:rsid w:val="00513D40"/>
    <w:rsid w:val="0051685F"/>
    <w:rsid w:val="00516B48"/>
    <w:rsid w:val="00520FB8"/>
    <w:rsid w:val="0052133D"/>
    <w:rsid w:val="00521F77"/>
    <w:rsid w:val="0052328C"/>
    <w:rsid w:val="00523292"/>
    <w:rsid w:val="00523AA1"/>
    <w:rsid w:val="005244BA"/>
    <w:rsid w:val="005246CB"/>
    <w:rsid w:val="00524AB0"/>
    <w:rsid w:val="00524BB8"/>
    <w:rsid w:val="0052676B"/>
    <w:rsid w:val="005268F6"/>
    <w:rsid w:val="005269DC"/>
    <w:rsid w:val="005276EF"/>
    <w:rsid w:val="00532D42"/>
    <w:rsid w:val="005343C3"/>
    <w:rsid w:val="005357EF"/>
    <w:rsid w:val="00535883"/>
    <w:rsid w:val="00536B50"/>
    <w:rsid w:val="00537EE3"/>
    <w:rsid w:val="0054163A"/>
    <w:rsid w:val="00541E7E"/>
    <w:rsid w:val="00542368"/>
    <w:rsid w:val="00542631"/>
    <w:rsid w:val="00542A58"/>
    <w:rsid w:val="00542DFB"/>
    <w:rsid w:val="005431D8"/>
    <w:rsid w:val="00545821"/>
    <w:rsid w:val="00546E54"/>
    <w:rsid w:val="005502BF"/>
    <w:rsid w:val="00551CC4"/>
    <w:rsid w:val="00551EC9"/>
    <w:rsid w:val="00552217"/>
    <w:rsid w:val="00552BBC"/>
    <w:rsid w:val="0055480B"/>
    <w:rsid w:val="0055720D"/>
    <w:rsid w:val="00557E6F"/>
    <w:rsid w:val="00560839"/>
    <w:rsid w:val="00560B23"/>
    <w:rsid w:val="00560DDE"/>
    <w:rsid w:val="005648DE"/>
    <w:rsid w:val="005651EE"/>
    <w:rsid w:val="005656EF"/>
    <w:rsid w:val="00565749"/>
    <w:rsid w:val="00565A64"/>
    <w:rsid w:val="00571A0B"/>
    <w:rsid w:val="00572759"/>
    <w:rsid w:val="00573A1B"/>
    <w:rsid w:val="0057491F"/>
    <w:rsid w:val="00574BED"/>
    <w:rsid w:val="005778EF"/>
    <w:rsid w:val="00577B81"/>
    <w:rsid w:val="00577F1D"/>
    <w:rsid w:val="00580DEC"/>
    <w:rsid w:val="00581EB4"/>
    <w:rsid w:val="00581FE8"/>
    <w:rsid w:val="0058305A"/>
    <w:rsid w:val="0058355E"/>
    <w:rsid w:val="00584DDA"/>
    <w:rsid w:val="00585F85"/>
    <w:rsid w:val="005866A5"/>
    <w:rsid w:val="00587339"/>
    <w:rsid w:val="005873B0"/>
    <w:rsid w:val="00587455"/>
    <w:rsid w:val="00587FB4"/>
    <w:rsid w:val="00590A80"/>
    <w:rsid w:val="00592BBB"/>
    <w:rsid w:val="00592E3E"/>
    <w:rsid w:val="005931CA"/>
    <w:rsid w:val="005932A3"/>
    <w:rsid w:val="005936FB"/>
    <w:rsid w:val="00594DBC"/>
    <w:rsid w:val="005958CF"/>
    <w:rsid w:val="00595CEC"/>
    <w:rsid w:val="00595E3A"/>
    <w:rsid w:val="005966C3"/>
    <w:rsid w:val="005A07F4"/>
    <w:rsid w:val="005A0D7E"/>
    <w:rsid w:val="005A0D83"/>
    <w:rsid w:val="005A1CA4"/>
    <w:rsid w:val="005A3C72"/>
    <w:rsid w:val="005A4517"/>
    <w:rsid w:val="005A4D88"/>
    <w:rsid w:val="005A571F"/>
    <w:rsid w:val="005A7B39"/>
    <w:rsid w:val="005B07CB"/>
    <w:rsid w:val="005B13CB"/>
    <w:rsid w:val="005B1867"/>
    <w:rsid w:val="005B3E10"/>
    <w:rsid w:val="005B474A"/>
    <w:rsid w:val="005B565B"/>
    <w:rsid w:val="005B5FC1"/>
    <w:rsid w:val="005B6DAF"/>
    <w:rsid w:val="005B7DC4"/>
    <w:rsid w:val="005B7DD9"/>
    <w:rsid w:val="005C15FE"/>
    <w:rsid w:val="005C434A"/>
    <w:rsid w:val="005C4550"/>
    <w:rsid w:val="005C5863"/>
    <w:rsid w:val="005C63AF"/>
    <w:rsid w:val="005C6AF7"/>
    <w:rsid w:val="005C727B"/>
    <w:rsid w:val="005D0033"/>
    <w:rsid w:val="005D07E4"/>
    <w:rsid w:val="005D306C"/>
    <w:rsid w:val="005D39E3"/>
    <w:rsid w:val="005D519A"/>
    <w:rsid w:val="005D5ADE"/>
    <w:rsid w:val="005D746B"/>
    <w:rsid w:val="005D7EFC"/>
    <w:rsid w:val="005E07D4"/>
    <w:rsid w:val="005E1C27"/>
    <w:rsid w:val="005E244D"/>
    <w:rsid w:val="005E3BE6"/>
    <w:rsid w:val="005E4ACD"/>
    <w:rsid w:val="005E79EB"/>
    <w:rsid w:val="005F50B1"/>
    <w:rsid w:val="005F50BE"/>
    <w:rsid w:val="005F50F8"/>
    <w:rsid w:val="005F53DA"/>
    <w:rsid w:val="005F54DA"/>
    <w:rsid w:val="005F60F3"/>
    <w:rsid w:val="0060040C"/>
    <w:rsid w:val="00600A2C"/>
    <w:rsid w:val="006010B3"/>
    <w:rsid w:val="0060120E"/>
    <w:rsid w:val="00601542"/>
    <w:rsid w:val="00601C42"/>
    <w:rsid w:val="006026E9"/>
    <w:rsid w:val="006030D5"/>
    <w:rsid w:val="00604622"/>
    <w:rsid w:val="00605ACC"/>
    <w:rsid w:val="006064BC"/>
    <w:rsid w:val="00606D28"/>
    <w:rsid w:val="006073DF"/>
    <w:rsid w:val="00607FBB"/>
    <w:rsid w:val="00610D10"/>
    <w:rsid w:val="006112E2"/>
    <w:rsid w:val="00613C69"/>
    <w:rsid w:val="006142AE"/>
    <w:rsid w:val="0061466A"/>
    <w:rsid w:val="00614F12"/>
    <w:rsid w:val="0061584E"/>
    <w:rsid w:val="006158CD"/>
    <w:rsid w:val="00615ECE"/>
    <w:rsid w:val="006163BF"/>
    <w:rsid w:val="00616519"/>
    <w:rsid w:val="0061790C"/>
    <w:rsid w:val="00617F00"/>
    <w:rsid w:val="00620790"/>
    <w:rsid w:val="006209A9"/>
    <w:rsid w:val="00621DDB"/>
    <w:rsid w:val="00623379"/>
    <w:rsid w:val="00623976"/>
    <w:rsid w:val="00624F11"/>
    <w:rsid w:val="00626A17"/>
    <w:rsid w:val="0063068F"/>
    <w:rsid w:val="00630DB3"/>
    <w:rsid w:val="0063100B"/>
    <w:rsid w:val="00631343"/>
    <w:rsid w:val="0063298C"/>
    <w:rsid w:val="00633F6D"/>
    <w:rsid w:val="00634B55"/>
    <w:rsid w:val="006402E9"/>
    <w:rsid w:val="00640367"/>
    <w:rsid w:val="00640717"/>
    <w:rsid w:val="006439A1"/>
    <w:rsid w:val="006442A4"/>
    <w:rsid w:val="006442D2"/>
    <w:rsid w:val="00646C8E"/>
    <w:rsid w:val="006471A1"/>
    <w:rsid w:val="006472C4"/>
    <w:rsid w:val="00647445"/>
    <w:rsid w:val="00652423"/>
    <w:rsid w:val="00653C1A"/>
    <w:rsid w:val="00653D36"/>
    <w:rsid w:val="006551C3"/>
    <w:rsid w:val="00656028"/>
    <w:rsid w:val="00657EFA"/>
    <w:rsid w:val="0066218D"/>
    <w:rsid w:val="00662A77"/>
    <w:rsid w:val="00663B44"/>
    <w:rsid w:val="00665739"/>
    <w:rsid w:val="006660AE"/>
    <w:rsid w:val="00666290"/>
    <w:rsid w:val="00666A9A"/>
    <w:rsid w:val="0066718A"/>
    <w:rsid w:val="006678BF"/>
    <w:rsid w:val="00667BB4"/>
    <w:rsid w:val="006737A7"/>
    <w:rsid w:val="00674463"/>
    <w:rsid w:val="00675455"/>
    <w:rsid w:val="006761B4"/>
    <w:rsid w:val="006763D0"/>
    <w:rsid w:val="006767B9"/>
    <w:rsid w:val="0067725F"/>
    <w:rsid w:val="006812A3"/>
    <w:rsid w:val="00682471"/>
    <w:rsid w:val="006825FF"/>
    <w:rsid w:val="00682CED"/>
    <w:rsid w:val="00683725"/>
    <w:rsid w:val="00684708"/>
    <w:rsid w:val="006866C3"/>
    <w:rsid w:val="00690C3C"/>
    <w:rsid w:val="00691F69"/>
    <w:rsid w:val="006921F2"/>
    <w:rsid w:val="00694430"/>
    <w:rsid w:val="00694A83"/>
    <w:rsid w:val="00695A53"/>
    <w:rsid w:val="006973EC"/>
    <w:rsid w:val="006A0115"/>
    <w:rsid w:val="006A0200"/>
    <w:rsid w:val="006A03D9"/>
    <w:rsid w:val="006A1B11"/>
    <w:rsid w:val="006A1B7A"/>
    <w:rsid w:val="006A1BD0"/>
    <w:rsid w:val="006A2E61"/>
    <w:rsid w:val="006A34F5"/>
    <w:rsid w:val="006A4EAA"/>
    <w:rsid w:val="006A5EE4"/>
    <w:rsid w:val="006A68F9"/>
    <w:rsid w:val="006A75E5"/>
    <w:rsid w:val="006B0023"/>
    <w:rsid w:val="006B085A"/>
    <w:rsid w:val="006B0FEB"/>
    <w:rsid w:val="006B14C2"/>
    <w:rsid w:val="006B1F70"/>
    <w:rsid w:val="006B2BC0"/>
    <w:rsid w:val="006B3FA2"/>
    <w:rsid w:val="006B5110"/>
    <w:rsid w:val="006B6419"/>
    <w:rsid w:val="006B6D50"/>
    <w:rsid w:val="006C0323"/>
    <w:rsid w:val="006C0377"/>
    <w:rsid w:val="006C0ADE"/>
    <w:rsid w:val="006C1BAB"/>
    <w:rsid w:val="006C1F78"/>
    <w:rsid w:val="006C21C6"/>
    <w:rsid w:val="006C23B9"/>
    <w:rsid w:val="006C3162"/>
    <w:rsid w:val="006C328E"/>
    <w:rsid w:val="006C35DE"/>
    <w:rsid w:val="006C387F"/>
    <w:rsid w:val="006C5B13"/>
    <w:rsid w:val="006C6A54"/>
    <w:rsid w:val="006C7B7B"/>
    <w:rsid w:val="006C7E6A"/>
    <w:rsid w:val="006D20DA"/>
    <w:rsid w:val="006D2736"/>
    <w:rsid w:val="006D3F0A"/>
    <w:rsid w:val="006D4752"/>
    <w:rsid w:val="006D54E4"/>
    <w:rsid w:val="006D5976"/>
    <w:rsid w:val="006D7262"/>
    <w:rsid w:val="006D7928"/>
    <w:rsid w:val="006E335C"/>
    <w:rsid w:val="006E42F0"/>
    <w:rsid w:val="006E43D6"/>
    <w:rsid w:val="006E5927"/>
    <w:rsid w:val="006E5A4D"/>
    <w:rsid w:val="006E602E"/>
    <w:rsid w:val="006E675B"/>
    <w:rsid w:val="006F0193"/>
    <w:rsid w:val="006F0864"/>
    <w:rsid w:val="006F1EDA"/>
    <w:rsid w:val="006F30DA"/>
    <w:rsid w:val="006F320C"/>
    <w:rsid w:val="006F3292"/>
    <w:rsid w:val="006F37A8"/>
    <w:rsid w:val="006F4543"/>
    <w:rsid w:val="006F4CBC"/>
    <w:rsid w:val="006F514A"/>
    <w:rsid w:val="006F5DA6"/>
    <w:rsid w:val="006F7ACA"/>
    <w:rsid w:val="007013EF"/>
    <w:rsid w:val="00703A41"/>
    <w:rsid w:val="00703FA5"/>
    <w:rsid w:val="007051F0"/>
    <w:rsid w:val="007054BF"/>
    <w:rsid w:val="00705B8C"/>
    <w:rsid w:val="00706043"/>
    <w:rsid w:val="00710449"/>
    <w:rsid w:val="00710DC4"/>
    <w:rsid w:val="00710E6C"/>
    <w:rsid w:val="00711A2D"/>
    <w:rsid w:val="00712E20"/>
    <w:rsid w:val="007156FA"/>
    <w:rsid w:val="00720BD3"/>
    <w:rsid w:val="00720C19"/>
    <w:rsid w:val="00721BA9"/>
    <w:rsid w:val="00722B6A"/>
    <w:rsid w:val="0072371D"/>
    <w:rsid w:val="0072409C"/>
    <w:rsid w:val="00724310"/>
    <w:rsid w:val="00724F66"/>
    <w:rsid w:val="007266CB"/>
    <w:rsid w:val="00730B88"/>
    <w:rsid w:val="00730C4A"/>
    <w:rsid w:val="00730E3E"/>
    <w:rsid w:val="00731381"/>
    <w:rsid w:val="00731E72"/>
    <w:rsid w:val="00732361"/>
    <w:rsid w:val="00733818"/>
    <w:rsid w:val="00733838"/>
    <w:rsid w:val="0073393D"/>
    <w:rsid w:val="00733EB4"/>
    <w:rsid w:val="00734E90"/>
    <w:rsid w:val="0073514A"/>
    <w:rsid w:val="00740A72"/>
    <w:rsid w:val="00740D56"/>
    <w:rsid w:val="00740DCD"/>
    <w:rsid w:val="00741ABE"/>
    <w:rsid w:val="0074200D"/>
    <w:rsid w:val="007447A3"/>
    <w:rsid w:val="007462F6"/>
    <w:rsid w:val="007467BE"/>
    <w:rsid w:val="00747F70"/>
    <w:rsid w:val="007507AE"/>
    <w:rsid w:val="00750FE7"/>
    <w:rsid w:val="00751BB4"/>
    <w:rsid w:val="00752026"/>
    <w:rsid w:val="0075298B"/>
    <w:rsid w:val="00752D3C"/>
    <w:rsid w:val="00752E7C"/>
    <w:rsid w:val="00753FDA"/>
    <w:rsid w:val="007557ED"/>
    <w:rsid w:val="00757032"/>
    <w:rsid w:val="00757E2C"/>
    <w:rsid w:val="00761B87"/>
    <w:rsid w:val="00762424"/>
    <w:rsid w:val="00762D0A"/>
    <w:rsid w:val="00765613"/>
    <w:rsid w:val="007659FB"/>
    <w:rsid w:val="00766E13"/>
    <w:rsid w:val="0076743E"/>
    <w:rsid w:val="00770189"/>
    <w:rsid w:val="007709AB"/>
    <w:rsid w:val="007725E9"/>
    <w:rsid w:val="00772A0C"/>
    <w:rsid w:val="00772E2A"/>
    <w:rsid w:val="007735CA"/>
    <w:rsid w:val="00773ED4"/>
    <w:rsid w:val="00774128"/>
    <w:rsid w:val="00774AAD"/>
    <w:rsid w:val="0077531D"/>
    <w:rsid w:val="00775C9C"/>
    <w:rsid w:val="00775CF3"/>
    <w:rsid w:val="00776F3F"/>
    <w:rsid w:val="007778D7"/>
    <w:rsid w:val="00780C59"/>
    <w:rsid w:val="00781382"/>
    <w:rsid w:val="007815DD"/>
    <w:rsid w:val="0078195B"/>
    <w:rsid w:val="00781B5B"/>
    <w:rsid w:val="0078246F"/>
    <w:rsid w:val="007829E3"/>
    <w:rsid w:val="00782A75"/>
    <w:rsid w:val="007837CE"/>
    <w:rsid w:val="007840BE"/>
    <w:rsid w:val="00784927"/>
    <w:rsid w:val="00784FF8"/>
    <w:rsid w:val="0078505D"/>
    <w:rsid w:val="0078540A"/>
    <w:rsid w:val="00786281"/>
    <w:rsid w:val="00787D08"/>
    <w:rsid w:val="00787DC9"/>
    <w:rsid w:val="00791C19"/>
    <w:rsid w:val="00793925"/>
    <w:rsid w:val="00795218"/>
    <w:rsid w:val="00795609"/>
    <w:rsid w:val="00797476"/>
    <w:rsid w:val="00797D3C"/>
    <w:rsid w:val="00797FD8"/>
    <w:rsid w:val="007A1331"/>
    <w:rsid w:val="007A2992"/>
    <w:rsid w:val="007A38E1"/>
    <w:rsid w:val="007A4187"/>
    <w:rsid w:val="007A4DD4"/>
    <w:rsid w:val="007A5B16"/>
    <w:rsid w:val="007A64F5"/>
    <w:rsid w:val="007A6B16"/>
    <w:rsid w:val="007B032F"/>
    <w:rsid w:val="007B039B"/>
    <w:rsid w:val="007B1006"/>
    <w:rsid w:val="007B1577"/>
    <w:rsid w:val="007B1F8D"/>
    <w:rsid w:val="007B2F3A"/>
    <w:rsid w:val="007B3278"/>
    <w:rsid w:val="007B4DAF"/>
    <w:rsid w:val="007B52C1"/>
    <w:rsid w:val="007B5C62"/>
    <w:rsid w:val="007B6905"/>
    <w:rsid w:val="007B6F6D"/>
    <w:rsid w:val="007B7410"/>
    <w:rsid w:val="007B7849"/>
    <w:rsid w:val="007B78F8"/>
    <w:rsid w:val="007C0147"/>
    <w:rsid w:val="007C02C6"/>
    <w:rsid w:val="007C0E29"/>
    <w:rsid w:val="007C2894"/>
    <w:rsid w:val="007C2C7D"/>
    <w:rsid w:val="007C3C54"/>
    <w:rsid w:val="007C5C74"/>
    <w:rsid w:val="007C68FB"/>
    <w:rsid w:val="007D0B62"/>
    <w:rsid w:val="007D1653"/>
    <w:rsid w:val="007D1B33"/>
    <w:rsid w:val="007D351A"/>
    <w:rsid w:val="007D3B2D"/>
    <w:rsid w:val="007D5C1B"/>
    <w:rsid w:val="007D7F09"/>
    <w:rsid w:val="007E05DF"/>
    <w:rsid w:val="007E1542"/>
    <w:rsid w:val="007E196D"/>
    <w:rsid w:val="007E1CBA"/>
    <w:rsid w:val="007E433E"/>
    <w:rsid w:val="007E692C"/>
    <w:rsid w:val="007F0208"/>
    <w:rsid w:val="007F079C"/>
    <w:rsid w:val="007F0822"/>
    <w:rsid w:val="007F224A"/>
    <w:rsid w:val="007F4D54"/>
    <w:rsid w:val="007F5B33"/>
    <w:rsid w:val="008001E8"/>
    <w:rsid w:val="008011CC"/>
    <w:rsid w:val="00801236"/>
    <w:rsid w:val="00801D67"/>
    <w:rsid w:val="0080279F"/>
    <w:rsid w:val="00805719"/>
    <w:rsid w:val="00805734"/>
    <w:rsid w:val="008058AF"/>
    <w:rsid w:val="00810412"/>
    <w:rsid w:val="0081061C"/>
    <w:rsid w:val="008118E7"/>
    <w:rsid w:val="0081278F"/>
    <w:rsid w:val="00812ABF"/>
    <w:rsid w:val="0081396B"/>
    <w:rsid w:val="008143BE"/>
    <w:rsid w:val="008144E5"/>
    <w:rsid w:val="00814C7F"/>
    <w:rsid w:val="00815108"/>
    <w:rsid w:val="00816283"/>
    <w:rsid w:val="00816AC6"/>
    <w:rsid w:val="00820478"/>
    <w:rsid w:val="00820CFE"/>
    <w:rsid w:val="0082221D"/>
    <w:rsid w:val="00824D4A"/>
    <w:rsid w:val="00824E7A"/>
    <w:rsid w:val="00825358"/>
    <w:rsid w:val="00825A20"/>
    <w:rsid w:val="00826202"/>
    <w:rsid w:val="00826FFA"/>
    <w:rsid w:val="008273EA"/>
    <w:rsid w:val="00830C87"/>
    <w:rsid w:val="0083103C"/>
    <w:rsid w:val="00831166"/>
    <w:rsid w:val="00831BA5"/>
    <w:rsid w:val="00833462"/>
    <w:rsid w:val="00833563"/>
    <w:rsid w:val="00833F43"/>
    <w:rsid w:val="00835109"/>
    <w:rsid w:val="00835716"/>
    <w:rsid w:val="008358C2"/>
    <w:rsid w:val="008360DF"/>
    <w:rsid w:val="0083684B"/>
    <w:rsid w:val="00836CC8"/>
    <w:rsid w:val="00836E69"/>
    <w:rsid w:val="008371C3"/>
    <w:rsid w:val="00837C84"/>
    <w:rsid w:val="00837FBB"/>
    <w:rsid w:val="00840671"/>
    <w:rsid w:val="00841073"/>
    <w:rsid w:val="00842523"/>
    <w:rsid w:val="00842BC1"/>
    <w:rsid w:val="00843A56"/>
    <w:rsid w:val="00843CC9"/>
    <w:rsid w:val="00845F48"/>
    <w:rsid w:val="00847209"/>
    <w:rsid w:val="00847AC1"/>
    <w:rsid w:val="00852259"/>
    <w:rsid w:val="0085263F"/>
    <w:rsid w:val="00852A69"/>
    <w:rsid w:val="00852F17"/>
    <w:rsid w:val="00853670"/>
    <w:rsid w:val="00853FD0"/>
    <w:rsid w:val="008544B9"/>
    <w:rsid w:val="008569B4"/>
    <w:rsid w:val="00857597"/>
    <w:rsid w:val="00864136"/>
    <w:rsid w:val="008643D3"/>
    <w:rsid w:val="00865BE7"/>
    <w:rsid w:val="00865C87"/>
    <w:rsid w:val="00866737"/>
    <w:rsid w:val="00866768"/>
    <w:rsid w:val="00866D6D"/>
    <w:rsid w:val="00866E75"/>
    <w:rsid w:val="0086712F"/>
    <w:rsid w:val="0086747F"/>
    <w:rsid w:val="008676EF"/>
    <w:rsid w:val="008711E1"/>
    <w:rsid w:val="0087158D"/>
    <w:rsid w:val="0087188E"/>
    <w:rsid w:val="0087209F"/>
    <w:rsid w:val="008720B6"/>
    <w:rsid w:val="00872189"/>
    <w:rsid w:val="00872321"/>
    <w:rsid w:val="00873913"/>
    <w:rsid w:val="00873B48"/>
    <w:rsid w:val="00873D8D"/>
    <w:rsid w:val="0087485D"/>
    <w:rsid w:val="00874A2F"/>
    <w:rsid w:val="00874C84"/>
    <w:rsid w:val="00875D85"/>
    <w:rsid w:val="0087694C"/>
    <w:rsid w:val="00881D71"/>
    <w:rsid w:val="008822F1"/>
    <w:rsid w:val="008836EB"/>
    <w:rsid w:val="00883981"/>
    <w:rsid w:val="0088446B"/>
    <w:rsid w:val="00885E61"/>
    <w:rsid w:val="00887793"/>
    <w:rsid w:val="00887BEE"/>
    <w:rsid w:val="008912FD"/>
    <w:rsid w:val="008914BA"/>
    <w:rsid w:val="00892137"/>
    <w:rsid w:val="008924C5"/>
    <w:rsid w:val="008947DE"/>
    <w:rsid w:val="008956E0"/>
    <w:rsid w:val="008956E5"/>
    <w:rsid w:val="00895942"/>
    <w:rsid w:val="00897C8B"/>
    <w:rsid w:val="008A04A7"/>
    <w:rsid w:val="008A1A25"/>
    <w:rsid w:val="008A29AA"/>
    <w:rsid w:val="008A4219"/>
    <w:rsid w:val="008A4BAC"/>
    <w:rsid w:val="008A59D9"/>
    <w:rsid w:val="008A5C77"/>
    <w:rsid w:val="008A6D25"/>
    <w:rsid w:val="008A7B6D"/>
    <w:rsid w:val="008B097A"/>
    <w:rsid w:val="008B2B83"/>
    <w:rsid w:val="008B4AB7"/>
    <w:rsid w:val="008B55C4"/>
    <w:rsid w:val="008B5BD7"/>
    <w:rsid w:val="008B5C11"/>
    <w:rsid w:val="008B789D"/>
    <w:rsid w:val="008C03A1"/>
    <w:rsid w:val="008C253F"/>
    <w:rsid w:val="008C371F"/>
    <w:rsid w:val="008C537B"/>
    <w:rsid w:val="008C7D5E"/>
    <w:rsid w:val="008D0C9B"/>
    <w:rsid w:val="008D0D72"/>
    <w:rsid w:val="008D478E"/>
    <w:rsid w:val="008D4973"/>
    <w:rsid w:val="008D4A45"/>
    <w:rsid w:val="008D4A4E"/>
    <w:rsid w:val="008D5552"/>
    <w:rsid w:val="008D5DAC"/>
    <w:rsid w:val="008D6F8F"/>
    <w:rsid w:val="008D74E8"/>
    <w:rsid w:val="008D785C"/>
    <w:rsid w:val="008D7E84"/>
    <w:rsid w:val="008E2E4E"/>
    <w:rsid w:val="008E3AFF"/>
    <w:rsid w:val="008E479D"/>
    <w:rsid w:val="008E4FEC"/>
    <w:rsid w:val="008E516C"/>
    <w:rsid w:val="008F0364"/>
    <w:rsid w:val="008F0371"/>
    <w:rsid w:val="008F15B0"/>
    <w:rsid w:val="008F2DD5"/>
    <w:rsid w:val="008F376F"/>
    <w:rsid w:val="008F39BE"/>
    <w:rsid w:val="008F48D7"/>
    <w:rsid w:val="008F687B"/>
    <w:rsid w:val="008F7363"/>
    <w:rsid w:val="008F7A96"/>
    <w:rsid w:val="008F7EE2"/>
    <w:rsid w:val="0090231B"/>
    <w:rsid w:val="00903A14"/>
    <w:rsid w:val="00903A30"/>
    <w:rsid w:val="00903DFA"/>
    <w:rsid w:val="0090451A"/>
    <w:rsid w:val="009049B2"/>
    <w:rsid w:val="00905107"/>
    <w:rsid w:val="00906359"/>
    <w:rsid w:val="00906937"/>
    <w:rsid w:val="0090733F"/>
    <w:rsid w:val="00907FAA"/>
    <w:rsid w:val="00907FE1"/>
    <w:rsid w:val="009103F2"/>
    <w:rsid w:val="0091282E"/>
    <w:rsid w:val="00912E98"/>
    <w:rsid w:val="00913195"/>
    <w:rsid w:val="009134C4"/>
    <w:rsid w:val="00914705"/>
    <w:rsid w:val="00915115"/>
    <w:rsid w:val="00915AAF"/>
    <w:rsid w:val="00916355"/>
    <w:rsid w:val="009167CB"/>
    <w:rsid w:val="00917233"/>
    <w:rsid w:val="00920874"/>
    <w:rsid w:val="00921B9F"/>
    <w:rsid w:val="009229B3"/>
    <w:rsid w:val="0092407F"/>
    <w:rsid w:val="00924528"/>
    <w:rsid w:val="009253EE"/>
    <w:rsid w:val="00925494"/>
    <w:rsid w:val="009273B6"/>
    <w:rsid w:val="00932353"/>
    <w:rsid w:val="009323DE"/>
    <w:rsid w:val="009338A7"/>
    <w:rsid w:val="00934AB3"/>
    <w:rsid w:val="0093530D"/>
    <w:rsid w:val="00935BAB"/>
    <w:rsid w:val="00937B1E"/>
    <w:rsid w:val="009417E9"/>
    <w:rsid w:val="009429CC"/>
    <w:rsid w:val="00942F83"/>
    <w:rsid w:val="00944716"/>
    <w:rsid w:val="00944B25"/>
    <w:rsid w:val="0094620B"/>
    <w:rsid w:val="009467C5"/>
    <w:rsid w:val="00946B14"/>
    <w:rsid w:val="00946B28"/>
    <w:rsid w:val="00947D6E"/>
    <w:rsid w:val="00952B3C"/>
    <w:rsid w:val="00952B45"/>
    <w:rsid w:val="00953232"/>
    <w:rsid w:val="00953527"/>
    <w:rsid w:val="0095400E"/>
    <w:rsid w:val="00954E8B"/>
    <w:rsid w:val="00955E02"/>
    <w:rsid w:val="00956DA3"/>
    <w:rsid w:val="00957AF4"/>
    <w:rsid w:val="00960925"/>
    <w:rsid w:val="00960C07"/>
    <w:rsid w:val="00960C6A"/>
    <w:rsid w:val="00960ECA"/>
    <w:rsid w:val="00961D1D"/>
    <w:rsid w:val="0096254F"/>
    <w:rsid w:val="00962D28"/>
    <w:rsid w:val="009647CA"/>
    <w:rsid w:val="00964F81"/>
    <w:rsid w:val="00965F4A"/>
    <w:rsid w:val="0097151D"/>
    <w:rsid w:val="00971D47"/>
    <w:rsid w:val="00972DF3"/>
    <w:rsid w:val="009740CD"/>
    <w:rsid w:val="0097477F"/>
    <w:rsid w:val="00974E9C"/>
    <w:rsid w:val="0097500B"/>
    <w:rsid w:val="009752C6"/>
    <w:rsid w:val="009753A6"/>
    <w:rsid w:val="00975938"/>
    <w:rsid w:val="00976B58"/>
    <w:rsid w:val="00981D0B"/>
    <w:rsid w:val="00984E98"/>
    <w:rsid w:val="00984F70"/>
    <w:rsid w:val="00985A4F"/>
    <w:rsid w:val="00985AB5"/>
    <w:rsid w:val="00985B74"/>
    <w:rsid w:val="0098725C"/>
    <w:rsid w:val="0099103F"/>
    <w:rsid w:val="00991702"/>
    <w:rsid w:val="00993043"/>
    <w:rsid w:val="00995253"/>
    <w:rsid w:val="00995B71"/>
    <w:rsid w:val="00997321"/>
    <w:rsid w:val="009A0356"/>
    <w:rsid w:val="009A0523"/>
    <w:rsid w:val="009A2679"/>
    <w:rsid w:val="009A3905"/>
    <w:rsid w:val="009A3D31"/>
    <w:rsid w:val="009A53CA"/>
    <w:rsid w:val="009A5CD7"/>
    <w:rsid w:val="009B0FE0"/>
    <w:rsid w:val="009B1223"/>
    <w:rsid w:val="009B2413"/>
    <w:rsid w:val="009B256C"/>
    <w:rsid w:val="009B2FBD"/>
    <w:rsid w:val="009B4B05"/>
    <w:rsid w:val="009B6A75"/>
    <w:rsid w:val="009B6B51"/>
    <w:rsid w:val="009C351D"/>
    <w:rsid w:val="009C378D"/>
    <w:rsid w:val="009C3CFF"/>
    <w:rsid w:val="009C4485"/>
    <w:rsid w:val="009C475D"/>
    <w:rsid w:val="009C4D39"/>
    <w:rsid w:val="009C5747"/>
    <w:rsid w:val="009C70A5"/>
    <w:rsid w:val="009D1A3E"/>
    <w:rsid w:val="009D2CA4"/>
    <w:rsid w:val="009D337D"/>
    <w:rsid w:val="009D3764"/>
    <w:rsid w:val="009D3D9B"/>
    <w:rsid w:val="009E2A46"/>
    <w:rsid w:val="009E2BF6"/>
    <w:rsid w:val="009E31D7"/>
    <w:rsid w:val="009E3551"/>
    <w:rsid w:val="009E4413"/>
    <w:rsid w:val="009E45F0"/>
    <w:rsid w:val="009E65D9"/>
    <w:rsid w:val="009F11CE"/>
    <w:rsid w:val="009F1EC0"/>
    <w:rsid w:val="009F2A0E"/>
    <w:rsid w:val="009F4394"/>
    <w:rsid w:val="009F45EE"/>
    <w:rsid w:val="009F68BF"/>
    <w:rsid w:val="00A01E81"/>
    <w:rsid w:val="00A037DB"/>
    <w:rsid w:val="00A0581F"/>
    <w:rsid w:val="00A06816"/>
    <w:rsid w:val="00A06A96"/>
    <w:rsid w:val="00A070B3"/>
    <w:rsid w:val="00A10120"/>
    <w:rsid w:val="00A10425"/>
    <w:rsid w:val="00A10FFB"/>
    <w:rsid w:val="00A1307D"/>
    <w:rsid w:val="00A1366F"/>
    <w:rsid w:val="00A13EF7"/>
    <w:rsid w:val="00A14E13"/>
    <w:rsid w:val="00A15524"/>
    <w:rsid w:val="00A20205"/>
    <w:rsid w:val="00A21980"/>
    <w:rsid w:val="00A21A0E"/>
    <w:rsid w:val="00A21ABB"/>
    <w:rsid w:val="00A21C1F"/>
    <w:rsid w:val="00A223E1"/>
    <w:rsid w:val="00A225D3"/>
    <w:rsid w:val="00A22F06"/>
    <w:rsid w:val="00A23597"/>
    <w:rsid w:val="00A24248"/>
    <w:rsid w:val="00A269E5"/>
    <w:rsid w:val="00A26E36"/>
    <w:rsid w:val="00A278ED"/>
    <w:rsid w:val="00A27C9C"/>
    <w:rsid w:val="00A30B49"/>
    <w:rsid w:val="00A311D7"/>
    <w:rsid w:val="00A31466"/>
    <w:rsid w:val="00A31901"/>
    <w:rsid w:val="00A3242E"/>
    <w:rsid w:val="00A332B2"/>
    <w:rsid w:val="00A3362D"/>
    <w:rsid w:val="00A33EA0"/>
    <w:rsid w:val="00A375B3"/>
    <w:rsid w:val="00A37B34"/>
    <w:rsid w:val="00A41456"/>
    <w:rsid w:val="00A42A5E"/>
    <w:rsid w:val="00A43248"/>
    <w:rsid w:val="00A43B75"/>
    <w:rsid w:val="00A451C3"/>
    <w:rsid w:val="00A45D45"/>
    <w:rsid w:val="00A50B13"/>
    <w:rsid w:val="00A50C7A"/>
    <w:rsid w:val="00A511D9"/>
    <w:rsid w:val="00A51284"/>
    <w:rsid w:val="00A52020"/>
    <w:rsid w:val="00A522EF"/>
    <w:rsid w:val="00A524AB"/>
    <w:rsid w:val="00A549AB"/>
    <w:rsid w:val="00A557AF"/>
    <w:rsid w:val="00A56746"/>
    <w:rsid w:val="00A56A8B"/>
    <w:rsid w:val="00A5762D"/>
    <w:rsid w:val="00A60860"/>
    <w:rsid w:val="00A631B1"/>
    <w:rsid w:val="00A64DAC"/>
    <w:rsid w:val="00A65061"/>
    <w:rsid w:val="00A657E0"/>
    <w:rsid w:val="00A660AC"/>
    <w:rsid w:val="00A66769"/>
    <w:rsid w:val="00A66D49"/>
    <w:rsid w:val="00A7064A"/>
    <w:rsid w:val="00A7184C"/>
    <w:rsid w:val="00A71DC9"/>
    <w:rsid w:val="00A728B7"/>
    <w:rsid w:val="00A72B76"/>
    <w:rsid w:val="00A73C7A"/>
    <w:rsid w:val="00A74607"/>
    <w:rsid w:val="00A768CB"/>
    <w:rsid w:val="00A77666"/>
    <w:rsid w:val="00A77795"/>
    <w:rsid w:val="00A80145"/>
    <w:rsid w:val="00A80C2A"/>
    <w:rsid w:val="00A82018"/>
    <w:rsid w:val="00A84137"/>
    <w:rsid w:val="00A8435D"/>
    <w:rsid w:val="00A84B88"/>
    <w:rsid w:val="00A85090"/>
    <w:rsid w:val="00A85A92"/>
    <w:rsid w:val="00A85CB4"/>
    <w:rsid w:val="00A864F6"/>
    <w:rsid w:val="00A9054B"/>
    <w:rsid w:val="00A910E2"/>
    <w:rsid w:val="00A911EB"/>
    <w:rsid w:val="00A91432"/>
    <w:rsid w:val="00A927C5"/>
    <w:rsid w:val="00A952EF"/>
    <w:rsid w:val="00A963E4"/>
    <w:rsid w:val="00AA0C42"/>
    <w:rsid w:val="00AA3091"/>
    <w:rsid w:val="00AA3C5F"/>
    <w:rsid w:val="00AA3D8B"/>
    <w:rsid w:val="00AA3FD1"/>
    <w:rsid w:val="00AA4FBE"/>
    <w:rsid w:val="00AA5DC8"/>
    <w:rsid w:val="00AA6044"/>
    <w:rsid w:val="00AA6119"/>
    <w:rsid w:val="00AA67C3"/>
    <w:rsid w:val="00AA6D8B"/>
    <w:rsid w:val="00AA72E1"/>
    <w:rsid w:val="00AA77BB"/>
    <w:rsid w:val="00AB1757"/>
    <w:rsid w:val="00AB22F6"/>
    <w:rsid w:val="00AB385E"/>
    <w:rsid w:val="00AB3DED"/>
    <w:rsid w:val="00AB428F"/>
    <w:rsid w:val="00AB4499"/>
    <w:rsid w:val="00AB77E1"/>
    <w:rsid w:val="00AC58BF"/>
    <w:rsid w:val="00AC5997"/>
    <w:rsid w:val="00AC6081"/>
    <w:rsid w:val="00AC707E"/>
    <w:rsid w:val="00AC71D4"/>
    <w:rsid w:val="00AD0CB8"/>
    <w:rsid w:val="00AD2EFF"/>
    <w:rsid w:val="00AD3146"/>
    <w:rsid w:val="00AD5833"/>
    <w:rsid w:val="00AD5E2C"/>
    <w:rsid w:val="00AD6834"/>
    <w:rsid w:val="00AE0A00"/>
    <w:rsid w:val="00AE0DD4"/>
    <w:rsid w:val="00AE1013"/>
    <w:rsid w:val="00AE3641"/>
    <w:rsid w:val="00AE394D"/>
    <w:rsid w:val="00AE4937"/>
    <w:rsid w:val="00AE6065"/>
    <w:rsid w:val="00AF1257"/>
    <w:rsid w:val="00AF13AC"/>
    <w:rsid w:val="00AF18AC"/>
    <w:rsid w:val="00AF3AAC"/>
    <w:rsid w:val="00AF76C0"/>
    <w:rsid w:val="00B003C7"/>
    <w:rsid w:val="00B01014"/>
    <w:rsid w:val="00B034D9"/>
    <w:rsid w:val="00B0472F"/>
    <w:rsid w:val="00B05B95"/>
    <w:rsid w:val="00B061A6"/>
    <w:rsid w:val="00B069CE"/>
    <w:rsid w:val="00B07600"/>
    <w:rsid w:val="00B100D8"/>
    <w:rsid w:val="00B12A9F"/>
    <w:rsid w:val="00B12E7C"/>
    <w:rsid w:val="00B13AAE"/>
    <w:rsid w:val="00B14115"/>
    <w:rsid w:val="00B14F1C"/>
    <w:rsid w:val="00B15466"/>
    <w:rsid w:val="00B162B0"/>
    <w:rsid w:val="00B16888"/>
    <w:rsid w:val="00B16891"/>
    <w:rsid w:val="00B21AE8"/>
    <w:rsid w:val="00B21F70"/>
    <w:rsid w:val="00B2223D"/>
    <w:rsid w:val="00B2236A"/>
    <w:rsid w:val="00B22DC5"/>
    <w:rsid w:val="00B22E8C"/>
    <w:rsid w:val="00B24433"/>
    <w:rsid w:val="00B2524E"/>
    <w:rsid w:val="00B27EC7"/>
    <w:rsid w:val="00B30ABA"/>
    <w:rsid w:val="00B31409"/>
    <w:rsid w:val="00B31BBF"/>
    <w:rsid w:val="00B32079"/>
    <w:rsid w:val="00B326BD"/>
    <w:rsid w:val="00B3365F"/>
    <w:rsid w:val="00B342FD"/>
    <w:rsid w:val="00B34318"/>
    <w:rsid w:val="00B34668"/>
    <w:rsid w:val="00B34AFC"/>
    <w:rsid w:val="00B36BB9"/>
    <w:rsid w:val="00B40602"/>
    <w:rsid w:val="00B40E1B"/>
    <w:rsid w:val="00B4264B"/>
    <w:rsid w:val="00B43B65"/>
    <w:rsid w:val="00B44C19"/>
    <w:rsid w:val="00B45C2B"/>
    <w:rsid w:val="00B45DB4"/>
    <w:rsid w:val="00B46B0E"/>
    <w:rsid w:val="00B46C5F"/>
    <w:rsid w:val="00B47C08"/>
    <w:rsid w:val="00B50148"/>
    <w:rsid w:val="00B501E4"/>
    <w:rsid w:val="00B52CE4"/>
    <w:rsid w:val="00B53A91"/>
    <w:rsid w:val="00B54CB3"/>
    <w:rsid w:val="00B55ED5"/>
    <w:rsid w:val="00B60F34"/>
    <w:rsid w:val="00B6158E"/>
    <w:rsid w:val="00B632F5"/>
    <w:rsid w:val="00B64529"/>
    <w:rsid w:val="00B65292"/>
    <w:rsid w:val="00B6552B"/>
    <w:rsid w:val="00B71050"/>
    <w:rsid w:val="00B71274"/>
    <w:rsid w:val="00B722E4"/>
    <w:rsid w:val="00B72B22"/>
    <w:rsid w:val="00B73941"/>
    <w:rsid w:val="00B76416"/>
    <w:rsid w:val="00B80136"/>
    <w:rsid w:val="00B812D8"/>
    <w:rsid w:val="00B81B25"/>
    <w:rsid w:val="00B8322B"/>
    <w:rsid w:val="00B8356C"/>
    <w:rsid w:val="00B83AFE"/>
    <w:rsid w:val="00B844EB"/>
    <w:rsid w:val="00B85487"/>
    <w:rsid w:val="00B85751"/>
    <w:rsid w:val="00B86D32"/>
    <w:rsid w:val="00B91305"/>
    <w:rsid w:val="00B91373"/>
    <w:rsid w:val="00B91C41"/>
    <w:rsid w:val="00B91D99"/>
    <w:rsid w:val="00B92801"/>
    <w:rsid w:val="00B95871"/>
    <w:rsid w:val="00B96479"/>
    <w:rsid w:val="00BA12EB"/>
    <w:rsid w:val="00BA1DCF"/>
    <w:rsid w:val="00BA515B"/>
    <w:rsid w:val="00BA6D17"/>
    <w:rsid w:val="00BA7B5C"/>
    <w:rsid w:val="00BB1983"/>
    <w:rsid w:val="00BB34A7"/>
    <w:rsid w:val="00BB386F"/>
    <w:rsid w:val="00BB5639"/>
    <w:rsid w:val="00BB73DE"/>
    <w:rsid w:val="00BC068A"/>
    <w:rsid w:val="00BC19EC"/>
    <w:rsid w:val="00BC2A4F"/>
    <w:rsid w:val="00BC3715"/>
    <w:rsid w:val="00BC4BBF"/>
    <w:rsid w:val="00BC79EF"/>
    <w:rsid w:val="00BD1587"/>
    <w:rsid w:val="00BD19D7"/>
    <w:rsid w:val="00BD25AA"/>
    <w:rsid w:val="00BD3F37"/>
    <w:rsid w:val="00BD4577"/>
    <w:rsid w:val="00BD46C1"/>
    <w:rsid w:val="00BD47D6"/>
    <w:rsid w:val="00BD5345"/>
    <w:rsid w:val="00BD5415"/>
    <w:rsid w:val="00BD6AF2"/>
    <w:rsid w:val="00BD7A3F"/>
    <w:rsid w:val="00BD7C79"/>
    <w:rsid w:val="00BE17D3"/>
    <w:rsid w:val="00BE1A52"/>
    <w:rsid w:val="00BE20CA"/>
    <w:rsid w:val="00BE303B"/>
    <w:rsid w:val="00BE484F"/>
    <w:rsid w:val="00BE7448"/>
    <w:rsid w:val="00BE769B"/>
    <w:rsid w:val="00BE78E8"/>
    <w:rsid w:val="00BF1036"/>
    <w:rsid w:val="00BF1129"/>
    <w:rsid w:val="00BF13DD"/>
    <w:rsid w:val="00BF269B"/>
    <w:rsid w:val="00BF32D3"/>
    <w:rsid w:val="00BF3E15"/>
    <w:rsid w:val="00BF6FC8"/>
    <w:rsid w:val="00BF7A38"/>
    <w:rsid w:val="00C020E7"/>
    <w:rsid w:val="00C048ED"/>
    <w:rsid w:val="00C056AE"/>
    <w:rsid w:val="00C06444"/>
    <w:rsid w:val="00C068E2"/>
    <w:rsid w:val="00C06FCD"/>
    <w:rsid w:val="00C103A7"/>
    <w:rsid w:val="00C10450"/>
    <w:rsid w:val="00C10A28"/>
    <w:rsid w:val="00C10ACF"/>
    <w:rsid w:val="00C10B86"/>
    <w:rsid w:val="00C1299B"/>
    <w:rsid w:val="00C13B04"/>
    <w:rsid w:val="00C1444F"/>
    <w:rsid w:val="00C1738F"/>
    <w:rsid w:val="00C2127A"/>
    <w:rsid w:val="00C21E2E"/>
    <w:rsid w:val="00C230F1"/>
    <w:rsid w:val="00C230F2"/>
    <w:rsid w:val="00C23696"/>
    <w:rsid w:val="00C25F9B"/>
    <w:rsid w:val="00C264C6"/>
    <w:rsid w:val="00C2659A"/>
    <w:rsid w:val="00C27A00"/>
    <w:rsid w:val="00C27BE0"/>
    <w:rsid w:val="00C27FC5"/>
    <w:rsid w:val="00C3047C"/>
    <w:rsid w:val="00C31093"/>
    <w:rsid w:val="00C32156"/>
    <w:rsid w:val="00C33453"/>
    <w:rsid w:val="00C33F6C"/>
    <w:rsid w:val="00C34314"/>
    <w:rsid w:val="00C34448"/>
    <w:rsid w:val="00C34672"/>
    <w:rsid w:val="00C34886"/>
    <w:rsid w:val="00C36DB8"/>
    <w:rsid w:val="00C37722"/>
    <w:rsid w:val="00C41ABF"/>
    <w:rsid w:val="00C42650"/>
    <w:rsid w:val="00C450F6"/>
    <w:rsid w:val="00C46AB9"/>
    <w:rsid w:val="00C472AA"/>
    <w:rsid w:val="00C47443"/>
    <w:rsid w:val="00C47B39"/>
    <w:rsid w:val="00C47BCC"/>
    <w:rsid w:val="00C50418"/>
    <w:rsid w:val="00C50769"/>
    <w:rsid w:val="00C51448"/>
    <w:rsid w:val="00C51FA2"/>
    <w:rsid w:val="00C5313D"/>
    <w:rsid w:val="00C5478B"/>
    <w:rsid w:val="00C55B5B"/>
    <w:rsid w:val="00C5735A"/>
    <w:rsid w:val="00C607DA"/>
    <w:rsid w:val="00C6153F"/>
    <w:rsid w:val="00C62432"/>
    <w:rsid w:val="00C62800"/>
    <w:rsid w:val="00C64A18"/>
    <w:rsid w:val="00C656FC"/>
    <w:rsid w:val="00C6598A"/>
    <w:rsid w:val="00C673DB"/>
    <w:rsid w:val="00C67ABF"/>
    <w:rsid w:val="00C7168A"/>
    <w:rsid w:val="00C719C3"/>
    <w:rsid w:val="00C72924"/>
    <w:rsid w:val="00C741FF"/>
    <w:rsid w:val="00C74F6E"/>
    <w:rsid w:val="00C76083"/>
    <w:rsid w:val="00C76429"/>
    <w:rsid w:val="00C76808"/>
    <w:rsid w:val="00C77849"/>
    <w:rsid w:val="00C77B32"/>
    <w:rsid w:val="00C80D5E"/>
    <w:rsid w:val="00C84F85"/>
    <w:rsid w:val="00C858EB"/>
    <w:rsid w:val="00C85D2F"/>
    <w:rsid w:val="00C85DF0"/>
    <w:rsid w:val="00C90E10"/>
    <w:rsid w:val="00C920AE"/>
    <w:rsid w:val="00C93709"/>
    <w:rsid w:val="00C937BC"/>
    <w:rsid w:val="00C94E73"/>
    <w:rsid w:val="00C9570A"/>
    <w:rsid w:val="00C957CA"/>
    <w:rsid w:val="00C95D23"/>
    <w:rsid w:val="00C965F2"/>
    <w:rsid w:val="00C969DB"/>
    <w:rsid w:val="00C96EAC"/>
    <w:rsid w:val="00C96FF8"/>
    <w:rsid w:val="00C97777"/>
    <w:rsid w:val="00CA03C6"/>
    <w:rsid w:val="00CA074C"/>
    <w:rsid w:val="00CA354F"/>
    <w:rsid w:val="00CA357B"/>
    <w:rsid w:val="00CA5EC3"/>
    <w:rsid w:val="00CA7EEF"/>
    <w:rsid w:val="00CB08BC"/>
    <w:rsid w:val="00CB0DEA"/>
    <w:rsid w:val="00CB16EA"/>
    <w:rsid w:val="00CB279D"/>
    <w:rsid w:val="00CB5011"/>
    <w:rsid w:val="00CB6903"/>
    <w:rsid w:val="00CB6C67"/>
    <w:rsid w:val="00CC179D"/>
    <w:rsid w:val="00CC2496"/>
    <w:rsid w:val="00CC281B"/>
    <w:rsid w:val="00CC5FB0"/>
    <w:rsid w:val="00CC6088"/>
    <w:rsid w:val="00CC6ADA"/>
    <w:rsid w:val="00CD0604"/>
    <w:rsid w:val="00CD18C5"/>
    <w:rsid w:val="00CD27B9"/>
    <w:rsid w:val="00CD301B"/>
    <w:rsid w:val="00CD4239"/>
    <w:rsid w:val="00CD44A0"/>
    <w:rsid w:val="00CD4EE8"/>
    <w:rsid w:val="00CD6A2D"/>
    <w:rsid w:val="00CD6DEE"/>
    <w:rsid w:val="00CD71C2"/>
    <w:rsid w:val="00CD7C7C"/>
    <w:rsid w:val="00CD7D59"/>
    <w:rsid w:val="00CE09B7"/>
    <w:rsid w:val="00CE0A07"/>
    <w:rsid w:val="00CE17D5"/>
    <w:rsid w:val="00CE20DD"/>
    <w:rsid w:val="00CE2B7B"/>
    <w:rsid w:val="00CE3B48"/>
    <w:rsid w:val="00CE3D91"/>
    <w:rsid w:val="00CE40DA"/>
    <w:rsid w:val="00CE411F"/>
    <w:rsid w:val="00CE603F"/>
    <w:rsid w:val="00CE65FB"/>
    <w:rsid w:val="00CE6C66"/>
    <w:rsid w:val="00CF019B"/>
    <w:rsid w:val="00CF0BE4"/>
    <w:rsid w:val="00CF1CDD"/>
    <w:rsid w:val="00CF2A26"/>
    <w:rsid w:val="00D00762"/>
    <w:rsid w:val="00D043D2"/>
    <w:rsid w:val="00D064F5"/>
    <w:rsid w:val="00D06D59"/>
    <w:rsid w:val="00D0739E"/>
    <w:rsid w:val="00D07BB9"/>
    <w:rsid w:val="00D10551"/>
    <w:rsid w:val="00D10663"/>
    <w:rsid w:val="00D10FDC"/>
    <w:rsid w:val="00D12CE5"/>
    <w:rsid w:val="00D14B81"/>
    <w:rsid w:val="00D14F5A"/>
    <w:rsid w:val="00D14F84"/>
    <w:rsid w:val="00D15698"/>
    <w:rsid w:val="00D1694C"/>
    <w:rsid w:val="00D16F2C"/>
    <w:rsid w:val="00D17040"/>
    <w:rsid w:val="00D17DA7"/>
    <w:rsid w:val="00D20324"/>
    <w:rsid w:val="00D21760"/>
    <w:rsid w:val="00D2213B"/>
    <w:rsid w:val="00D230AD"/>
    <w:rsid w:val="00D240AE"/>
    <w:rsid w:val="00D245A1"/>
    <w:rsid w:val="00D2462D"/>
    <w:rsid w:val="00D2515E"/>
    <w:rsid w:val="00D25245"/>
    <w:rsid w:val="00D25EA0"/>
    <w:rsid w:val="00D2603E"/>
    <w:rsid w:val="00D30283"/>
    <w:rsid w:val="00D3132F"/>
    <w:rsid w:val="00D32D40"/>
    <w:rsid w:val="00D32FF8"/>
    <w:rsid w:val="00D339BD"/>
    <w:rsid w:val="00D3599F"/>
    <w:rsid w:val="00D374A3"/>
    <w:rsid w:val="00D37E6E"/>
    <w:rsid w:val="00D40372"/>
    <w:rsid w:val="00D432A1"/>
    <w:rsid w:val="00D44053"/>
    <w:rsid w:val="00D50869"/>
    <w:rsid w:val="00D51324"/>
    <w:rsid w:val="00D52B1B"/>
    <w:rsid w:val="00D5306C"/>
    <w:rsid w:val="00D5340D"/>
    <w:rsid w:val="00D53BB9"/>
    <w:rsid w:val="00D5550E"/>
    <w:rsid w:val="00D55BAE"/>
    <w:rsid w:val="00D55D7B"/>
    <w:rsid w:val="00D5722F"/>
    <w:rsid w:val="00D57E83"/>
    <w:rsid w:val="00D60BA9"/>
    <w:rsid w:val="00D61D57"/>
    <w:rsid w:val="00D64440"/>
    <w:rsid w:val="00D6488D"/>
    <w:rsid w:val="00D6622F"/>
    <w:rsid w:val="00D67B61"/>
    <w:rsid w:val="00D70097"/>
    <w:rsid w:val="00D70745"/>
    <w:rsid w:val="00D72B79"/>
    <w:rsid w:val="00D72BBE"/>
    <w:rsid w:val="00D7522E"/>
    <w:rsid w:val="00D75551"/>
    <w:rsid w:val="00D75BB2"/>
    <w:rsid w:val="00D75D09"/>
    <w:rsid w:val="00D76685"/>
    <w:rsid w:val="00D772D6"/>
    <w:rsid w:val="00D81E76"/>
    <w:rsid w:val="00D84ACA"/>
    <w:rsid w:val="00D851E8"/>
    <w:rsid w:val="00D8655E"/>
    <w:rsid w:val="00D925D4"/>
    <w:rsid w:val="00D9449C"/>
    <w:rsid w:val="00D9536C"/>
    <w:rsid w:val="00D95E6C"/>
    <w:rsid w:val="00D9644D"/>
    <w:rsid w:val="00D964B4"/>
    <w:rsid w:val="00D97C6E"/>
    <w:rsid w:val="00DA0283"/>
    <w:rsid w:val="00DA14AF"/>
    <w:rsid w:val="00DA2B8A"/>
    <w:rsid w:val="00DA38E0"/>
    <w:rsid w:val="00DA45D7"/>
    <w:rsid w:val="00DA4684"/>
    <w:rsid w:val="00DA4926"/>
    <w:rsid w:val="00DA49FA"/>
    <w:rsid w:val="00DA5CE6"/>
    <w:rsid w:val="00DA68CC"/>
    <w:rsid w:val="00DB0A10"/>
    <w:rsid w:val="00DB0B57"/>
    <w:rsid w:val="00DB1AB7"/>
    <w:rsid w:val="00DB33BC"/>
    <w:rsid w:val="00DB3AD6"/>
    <w:rsid w:val="00DB460C"/>
    <w:rsid w:val="00DB4891"/>
    <w:rsid w:val="00DB6BE1"/>
    <w:rsid w:val="00DB7061"/>
    <w:rsid w:val="00DB7570"/>
    <w:rsid w:val="00DC0F4F"/>
    <w:rsid w:val="00DC1801"/>
    <w:rsid w:val="00DC2BD9"/>
    <w:rsid w:val="00DC2D8C"/>
    <w:rsid w:val="00DC47AC"/>
    <w:rsid w:val="00DC4E02"/>
    <w:rsid w:val="00DC569D"/>
    <w:rsid w:val="00DC6110"/>
    <w:rsid w:val="00DC7CED"/>
    <w:rsid w:val="00DC7E8F"/>
    <w:rsid w:val="00DD21D0"/>
    <w:rsid w:val="00DD22B7"/>
    <w:rsid w:val="00DD37D8"/>
    <w:rsid w:val="00DD49B2"/>
    <w:rsid w:val="00DD4ED7"/>
    <w:rsid w:val="00DD72D5"/>
    <w:rsid w:val="00DD78FE"/>
    <w:rsid w:val="00DE0792"/>
    <w:rsid w:val="00DE09C8"/>
    <w:rsid w:val="00DE27A7"/>
    <w:rsid w:val="00DE280E"/>
    <w:rsid w:val="00DE28C5"/>
    <w:rsid w:val="00DE3235"/>
    <w:rsid w:val="00DE3249"/>
    <w:rsid w:val="00DE5D31"/>
    <w:rsid w:val="00DE6013"/>
    <w:rsid w:val="00DE7412"/>
    <w:rsid w:val="00DE7735"/>
    <w:rsid w:val="00DE77E8"/>
    <w:rsid w:val="00DE7D60"/>
    <w:rsid w:val="00DF0137"/>
    <w:rsid w:val="00DF0B63"/>
    <w:rsid w:val="00DF1DEA"/>
    <w:rsid w:val="00DF2410"/>
    <w:rsid w:val="00DF25B7"/>
    <w:rsid w:val="00DF2F40"/>
    <w:rsid w:val="00DF3475"/>
    <w:rsid w:val="00DF3A23"/>
    <w:rsid w:val="00E0051C"/>
    <w:rsid w:val="00E070F1"/>
    <w:rsid w:val="00E1039F"/>
    <w:rsid w:val="00E1049C"/>
    <w:rsid w:val="00E107F3"/>
    <w:rsid w:val="00E111F8"/>
    <w:rsid w:val="00E1219E"/>
    <w:rsid w:val="00E12DE9"/>
    <w:rsid w:val="00E1390D"/>
    <w:rsid w:val="00E1391C"/>
    <w:rsid w:val="00E148D0"/>
    <w:rsid w:val="00E1520A"/>
    <w:rsid w:val="00E16156"/>
    <w:rsid w:val="00E16D7C"/>
    <w:rsid w:val="00E172E6"/>
    <w:rsid w:val="00E17627"/>
    <w:rsid w:val="00E179C6"/>
    <w:rsid w:val="00E21CB3"/>
    <w:rsid w:val="00E231C0"/>
    <w:rsid w:val="00E23B52"/>
    <w:rsid w:val="00E24A9F"/>
    <w:rsid w:val="00E25070"/>
    <w:rsid w:val="00E27A9B"/>
    <w:rsid w:val="00E31144"/>
    <w:rsid w:val="00E33537"/>
    <w:rsid w:val="00E337C5"/>
    <w:rsid w:val="00E33C40"/>
    <w:rsid w:val="00E345C0"/>
    <w:rsid w:val="00E364FB"/>
    <w:rsid w:val="00E368CC"/>
    <w:rsid w:val="00E371F6"/>
    <w:rsid w:val="00E37385"/>
    <w:rsid w:val="00E37453"/>
    <w:rsid w:val="00E41370"/>
    <w:rsid w:val="00E415F0"/>
    <w:rsid w:val="00E436D8"/>
    <w:rsid w:val="00E45ACE"/>
    <w:rsid w:val="00E46A42"/>
    <w:rsid w:val="00E46BCD"/>
    <w:rsid w:val="00E471E5"/>
    <w:rsid w:val="00E472A6"/>
    <w:rsid w:val="00E476ED"/>
    <w:rsid w:val="00E47868"/>
    <w:rsid w:val="00E47D29"/>
    <w:rsid w:val="00E50335"/>
    <w:rsid w:val="00E51519"/>
    <w:rsid w:val="00E52799"/>
    <w:rsid w:val="00E52F02"/>
    <w:rsid w:val="00E54D20"/>
    <w:rsid w:val="00E5547C"/>
    <w:rsid w:val="00E56196"/>
    <w:rsid w:val="00E56BD6"/>
    <w:rsid w:val="00E6015A"/>
    <w:rsid w:val="00E60C89"/>
    <w:rsid w:val="00E61884"/>
    <w:rsid w:val="00E6194E"/>
    <w:rsid w:val="00E62DB2"/>
    <w:rsid w:val="00E6345F"/>
    <w:rsid w:val="00E63996"/>
    <w:rsid w:val="00E65AF4"/>
    <w:rsid w:val="00E65B4D"/>
    <w:rsid w:val="00E65C66"/>
    <w:rsid w:val="00E6673B"/>
    <w:rsid w:val="00E67207"/>
    <w:rsid w:val="00E70C3D"/>
    <w:rsid w:val="00E7199B"/>
    <w:rsid w:val="00E71C5C"/>
    <w:rsid w:val="00E72F1C"/>
    <w:rsid w:val="00E72F3A"/>
    <w:rsid w:val="00E76405"/>
    <w:rsid w:val="00E769C5"/>
    <w:rsid w:val="00E80DDC"/>
    <w:rsid w:val="00E8209E"/>
    <w:rsid w:val="00E82484"/>
    <w:rsid w:val="00E84DDE"/>
    <w:rsid w:val="00E85710"/>
    <w:rsid w:val="00E86F5E"/>
    <w:rsid w:val="00E90A0B"/>
    <w:rsid w:val="00E91880"/>
    <w:rsid w:val="00E9234C"/>
    <w:rsid w:val="00E939D0"/>
    <w:rsid w:val="00E947EE"/>
    <w:rsid w:val="00E948B0"/>
    <w:rsid w:val="00E95A09"/>
    <w:rsid w:val="00EA18FC"/>
    <w:rsid w:val="00EA3757"/>
    <w:rsid w:val="00EA5784"/>
    <w:rsid w:val="00EA6A80"/>
    <w:rsid w:val="00EA7F55"/>
    <w:rsid w:val="00EB408C"/>
    <w:rsid w:val="00EB77C5"/>
    <w:rsid w:val="00EC0E5C"/>
    <w:rsid w:val="00EC35E9"/>
    <w:rsid w:val="00EC472E"/>
    <w:rsid w:val="00EC5C76"/>
    <w:rsid w:val="00EC6E92"/>
    <w:rsid w:val="00EC7497"/>
    <w:rsid w:val="00EC7556"/>
    <w:rsid w:val="00ED2110"/>
    <w:rsid w:val="00ED342A"/>
    <w:rsid w:val="00ED35A5"/>
    <w:rsid w:val="00ED40DE"/>
    <w:rsid w:val="00ED46A9"/>
    <w:rsid w:val="00ED5E77"/>
    <w:rsid w:val="00ED6B89"/>
    <w:rsid w:val="00ED7645"/>
    <w:rsid w:val="00ED7F28"/>
    <w:rsid w:val="00EE010B"/>
    <w:rsid w:val="00EE08FD"/>
    <w:rsid w:val="00EE0A6E"/>
    <w:rsid w:val="00EE0E63"/>
    <w:rsid w:val="00EE12DC"/>
    <w:rsid w:val="00EE27B5"/>
    <w:rsid w:val="00EE6289"/>
    <w:rsid w:val="00EE63C2"/>
    <w:rsid w:val="00EE6E42"/>
    <w:rsid w:val="00EE6F98"/>
    <w:rsid w:val="00EE7D1B"/>
    <w:rsid w:val="00EF0454"/>
    <w:rsid w:val="00EF1A1C"/>
    <w:rsid w:val="00EF268A"/>
    <w:rsid w:val="00EF2945"/>
    <w:rsid w:val="00EF3C51"/>
    <w:rsid w:val="00EF4529"/>
    <w:rsid w:val="00EF544B"/>
    <w:rsid w:val="00EF5911"/>
    <w:rsid w:val="00EF6077"/>
    <w:rsid w:val="00EF6BF6"/>
    <w:rsid w:val="00EF7613"/>
    <w:rsid w:val="00EF7C70"/>
    <w:rsid w:val="00F026AF"/>
    <w:rsid w:val="00F02C90"/>
    <w:rsid w:val="00F03D80"/>
    <w:rsid w:val="00F041C8"/>
    <w:rsid w:val="00F04348"/>
    <w:rsid w:val="00F05744"/>
    <w:rsid w:val="00F05858"/>
    <w:rsid w:val="00F06045"/>
    <w:rsid w:val="00F10B07"/>
    <w:rsid w:val="00F10D80"/>
    <w:rsid w:val="00F11CBA"/>
    <w:rsid w:val="00F12A85"/>
    <w:rsid w:val="00F13ACE"/>
    <w:rsid w:val="00F1450B"/>
    <w:rsid w:val="00F15A62"/>
    <w:rsid w:val="00F16D1B"/>
    <w:rsid w:val="00F231BA"/>
    <w:rsid w:val="00F258A1"/>
    <w:rsid w:val="00F30A47"/>
    <w:rsid w:val="00F30CA1"/>
    <w:rsid w:val="00F31176"/>
    <w:rsid w:val="00F312AD"/>
    <w:rsid w:val="00F3192A"/>
    <w:rsid w:val="00F3337B"/>
    <w:rsid w:val="00F33E5A"/>
    <w:rsid w:val="00F35AE6"/>
    <w:rsid w:val="00F36489"/>
    <w:rsid w:val="00F36C9E"/>
    <w:rsid w:val="00F40DB8"/>
    <w:rsid w:val="00F41330"/>
    <w:rsid w:val="00F420D0"/>
    <w:rsid w:val="00F45545"/>
    <w:rsid w:val="00F45974"/>
    <w:rsid w:val="00F4776F"/>
    <w:rsid w:val="00F5002A"/>
    <w:rsid w:val="00F51123"/>
    <w:rsid w:val="00F51461"/>
    <w:rsid w:val="00F520F5"/>
    <w:rsid w:val="00F543DF"/>
    <w:rsid w:val="00F5653F"/>
    <w:rsid w:val="00F57FB8"/>
    <w:rsid w:val="00F61554"/>
    <w:rsid w:val="00F615E0"/>
    <w:rsid w:val="00F62A5D"/>
    <w:rsid w:val="00F64ACB"/>
    <w:rsid w:val="00F66336"/>
    <w:rsid w:val="00F66637"/>
    <w:rsid w:val="00F6694B"/>
    <w:rsid w:val="00F707A9"/>
    <w:rsid w:val="00F70C94"/>
    <w:rsid w:val="00F70F2C"/>
    <w:rsid w:val="00F71F13"/>
    <w:rsid w:val="00F72A0E"/>
    <w:rsid w:val="00F72E69"/>
    <w:rsid w:val="00F73179"/>
    <w:rsid w:val="00F73793"/>
    <w:rsid w:val="00F73A86"/>
    <w:rsid w:val="00F7492D"/>
    <w:rsid w:val="00F74CA7"/>
    <w:rsid w:val="00F7516E"/>
    <w:rsid w:val="00F75EB9"/>
    <w:rsid w:val="00F762D4"/>
    <w:rsid w:val="00F807C5"/>
    <w:rsid w:val="00F81FB6"/>
    <w:rsid w:val="00F822FB"/>
    <w:rsid w:val="00F83783"/>
    <w:rsid w:val="00F83B6D"/>
    <w:rsid w:val="00F85887"/>
    <w:rsid w:val="00F860FD"/>
    <w:rsid w:val="00F87FCC"/>
    <w:rsid w:val="00F904CF"/>
    <w:rsid w:val="00F90618"/>
    <w:rsid w:val="00F90938"/>
    <w:rsid w:val="00F90FA9"/>
    <w:rsid w:val="00F912D5"/>
    <w:rsid w:val="00F93AE6"/>
    <w:rsid w:val="00F97189"/>
    <w:rsid w:val="00FA2296"/>
    <w:rsid w:val="00FA3CF3"/>
    <w:rsid w:val="00FA3F85"/>
    <w:rsid w:val="00FA55B0"/>
    <w:rsid w:val="00FA58A1"/>
    <w:rsid w:val="00FA5AFA"/>
    <w:rsid w:val="00FA6665"/>
    <w:rsid w:val="00FB0446"/>
    <w:rsid w:val="00FB06B7"/>
    <w:rsid w:val="00FB1056"/>
    <w:rsid w:val="00FB14AA"/>
    <w:rsid w:val="00FB5726"/>
    <w:rsid w:val="00FB5E28"/>
    <w:rsid w:val="00FB737C"/>
    <w:rsid w:val="00FC02B5"/>
    <w:rsid w:val="00FC0B61"/>
    <w:rsid w:val="00FC1511"/>
    <w:rsid w:val="00FC376F"/>
    <w:rsid w:val="00FC51A3"/>
    <w:rsid w:val="00FC577E"/>
    <w:rsid w:val="00FC5E2F"/>
    <w:rsid w:val="00FC633E"/>
    <w:rsid w:val="00FC7266"/>
    <w:rsid w:val="00FC742E"/>
    <w:rsid w:val="00FC74D8"/>
    <w:rsid w:val="00FD0BAF"/>
    <w:rsid w:val="00FD1285"/>
    <w:rsid w:val="00FD1ACE"/>
    <w:rsid w:val="00FD320B"/>
    <w:rsid w:val="00FD7C8C"/>
    <w:rsid w:val="00FE100E"/>
    <w:rsid w:val="00FE199F"/>
    <w:rsid w:val="00FE3142"/>
    <w:rsid w:val="00FE3752"/>
    <w:rsid w:val="00FE3D25"/>
    <w:rsid w:val="00FE3F06"/>
    <w:rsid w:val="00FE50A4"/>
    <w:rsid w:val="00FE5EDD"/>
    <w:rsid w:val="00FE61CC"/>
    <w:rsid w:val="00FE6CBD"/>
    <w:rsid w:val="00FE77DA"/>
    <w:rsid w:val="00FF02A7"/>
    <w:rsid w:val="00FF1FEE"/>
    <w:rsid w:val="00FF24B8"/>
    <w:rsid w:val="00FF3975"/>
    <w:rsid w:val="00FF4371"/>
    <w:rsid w:val="00FF5BD9"/>
    <w:rsid w:val="00FF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5BC34B"/>
  <w15:chartTrackingRefBased/>
  <w15:docId w15:val="{674CF615-6412-4F8A-A7FD-5B97DBEC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3F43"/>
    <w:pPr>
      <w:widowControl w:val="0"/>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uiPriority w:val="9"/>
    <w:qFormat/>
    <w:rsid w:val="006209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46B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DC1801"/>
    <w:pPr>
      <w:widowControl/>
      <w:spacing w:before="100" w:beforeAutospacing="1" w:after="100" w:afterAutospacing="1"/>
      <w:outlineLvl w:val="2"/>
    </w:pPr>
    <w:rPr>
      <w:rFonts w:ascii="Times New Roman" w:eastAsia="Times New Roman" w:hAnsi="Times New Roman" w:cs="Times New Roman"/>
      <w:b/>
      <w:bCs/>
      <w:color w:val="auto"/>
      <w:sz w:val="27"/>
      <w:szCs w:val="27"/>
      <w:lang w:eastAsia="el-GR"/>
    </w:rPr>
  </w:style>
  <w:style w:type="paragraph" w:styleId="Heading4">
    <w:name w:val="heading 4"/>
    <w:basedOn w:val="Normal"/>
    <w:next w:val="Normal"/>
    <w:link w:val="Heading4Char"/>
    <w:uiPriority w:val="9"/>
    <w:unhideWhenUsed/>
    <w:qFormat/>
    <w:rsid w:val="00C7642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7642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1A25"/>
    <w:rPr>
      <w:color w:val="0066CC"/>
      <w:u w:val="single"/>
    </w:rPr>
  </w:style>
  <w:style w:type="character" w:customStyle="1" w:styleId="Headerorfooter">
    <w:name w:val="Header or footer_"/>
    <w:link w:val="Headerorfooter0"/>
    <w:rsid w:val="008A1A25"/>
    <w:rPr>
      <w:rFonts w:ascii="Arial" w:eastAsia="Arial" w:hAnsi="Arial" w:cs="Arial"/>
      <w:sz w:val="14"/>
      <w:szCs w:val="14"/>
      <w:shd w:val="clear" w:color="auto" w:fill="FFFFFF"/>
    </w:rPr>
  </w:style>
  <w:style w:type="character" w:customStyle="1" w:styleId="Bodytext5">
    <w:name w:val="Body text (5)_"/>
    <w:link w:val="Bodytext50"/>
    <w:rsid w:val="008A1A25"/>
    <w:rPr>
      <w:rFonts w:ascii="Arial" w:eastAsia="Arial" w:hAnsi="Arial" w:cs="Arial"/>
      <w:sz w:val="19"/>
      <w:szCs w:val="19"/>
      <w:shd w:val="clear" w:color="auto" w:fill="FFFFFF"/>
    </w:rPr>
  </w:style>
  <w:style w:type="character" w:customStyle="1" w:styleId="Bodytext6">
    <w:name w:val="Body text (6)_"/>
    <w:link w:val="Bodytext60"/>
    <w:rsid w:val="008A1A25"/>
    <w:rPr>
      <w:rFonts w:ascii="Arial" w:eastAsia="Arial" w:hAnsi="Arial" w:cs="Arial"/>
      <w:b/>
      <w:bCs/>
      <w:sz w:val="21"/>
      <w:szCs w:val="21"/>
      <w:shd w:val="clear" w:color="auto" w:fill="FFFFFF"/>
    </w:rPr>
  </w:style>
  <w:style w:type="character" w:customStyle="1" w:styleId="Bodytext">
    <w:name w:val="Body text_"/>
    <w:link w:val="BodyText2"/>
    <w:rsid w:val="008A1A25"/>
    <w:rPr>
      <w:rFonts w:ascii="Arial" w:eastAsia="Arial" w:hAnsi="Arial" w:cs="Arial"/>
      <w:sz w:val="21"/>
      <w:szCs w:val="21"/>
      <w:shd w:val="clear" w:color="auto" w:fill="FFFFFF"/>
    </w:rPr>
  </w:style>
  <w:style w:type="character" w:customStyle="1" w:styleId="Bodytext7">
    <w:name w:val="Body text (7)_"/>
    <w:link w:val="Bodytext70"/>
    <w:rsid w:val="008A1A25"/>
    <w:rPr>
      <w:rFonts w:ascii="Arial" w:eastAsia="Arial" w:hAnsi="Arial" w:cs="Arial"/>
      <w:b/>
      <w:bCs/>
      <w:sz w:val="23"/>
      <w:szCs w:val="23"/>
      <w:shd w:val="clear" w:color="auto" w:fill="FFFFFF"/>
    </w:rPr>
  </w:style>
  <w:style w:type="character" w:customStyle="1" w:styleId="BodyText1">
    <w:name w:val="Body Text1"/>
    <w:rsid w:val="008A1A25"/>
    <w:rPr>
      <w:rFonts w:ascii="Arial" w:eastAsia="Arial" w:hAnsi="Arial" w:cs="Arial"/>
      <w:color w:val="000000"/>
      <w:spacing w:val="0"/>
      <w:w w:val="100"/>
      <w:position w:val="0"/>
      <w:sz w:val="21"/>
      <w:szCs w:val="21"/>
      <w:u w:val="single"/>
      <w:shd w:val="clear" w:color="auto" w:fill="FFFFFF"/>
      <w:lang w:val="el-GR"/>
    </w:rPr>
  </w:style>
  <w:style w:type="character" w:customStyle="1" w:styleId="BodytextBold">
    <w:name w:val="Body text + Bold"/>
    <w:rsid w:val="008A1A25"/>
    <w:rPr>
      <w:rFonts w:ascii="Arial" w:eastAsia="Arial" w:hAnsi="Arial" w:cs="Arial"/>
      <w:b/>
      <w:bCs/>
      <w:color w:val="000000"/>
      <w:spacing w:val="0"/>
      <w:w w:val="100"/>
      <w:position w:val="0"/>
      <w:sz w:val="21"/>
      <w:szCs w:val="21"/>
      <w:shd w:val="clear" w:color="auto" w:fill="FFFFFF"/>
      <w:lang w:val="el-GR"/>
    </w:rPr>
  </w:style>
  <w:style w:type="character" w:customStyle="1" w:styleId="Bodytext8">
    <w:name w:val="Body text (8)_"/>
    <w:link w:val="Bodytext80"/>
    <w:rsid w:val="008A1A25"/>
    <w:rPr>
      <w:rFonts w:ascii="Arial" w:eastAsia="Arial" w:hAnsi="Arial" w:cs="Arial"/>
      <w:b/>
      <w:bCs/>
      <w:i/>
      <w:iCs/>
      <w:sz w:val="21"/>
      <w:szCs w:val="21"/>
      <w:shd w:val="clear" w:color="auto" w:fill="FFFFFF"/>
    </w:rPr>
  </w:style>
  <w:style w:type="character" w:customStyle="1" w:styleId="Heading42">
    <w:name w:val="Heading #4 (2)_"/>
    <w:link w:val="Heading420"/>
    <w:rsid w:val="008A1A25"/>
    <w:rPr>
      <w:rFonts w:ascii="Arial" w:eastAsia="Arial" w:hAnsi="Arial" w:cs="Arial"/>
      <w:b/>
      <w:bCs/>
      <w:i/>
      <w:iCs/>
      <w:sz w:val="21"/>
      <w:szCs w:val="21"/>
      <w:shd w:val="clear" w:color="auto" w:fill="FFFFFF"/>
    </w:rPr>
  </w:style>
  <w:style w:type="character" w:customStyle="1" w:styleId="Bodytext5105pt">
    <w:name w:val="Body text (5) + 10;5 pt"/>
    <w:rsid w:val="008A1A25"/>
    <w:rPr>
      <w:rFonts w:ascii="Arial" w:eastAsia="Arial" w:hAnsi="Arial" w:cs="Arial"/>
      <w:color w:val="000000"/>
      <w:spacing w:val="0"/>
      <w:w w:val="100"/>
      <w:position w:val="0"/>
      <w:sz w:val="21"/>
      <w:szCs w:val="21"/>
      <w:shd w:val="clear" w:color="auto" w:fill="FFFFFF"/>
      <w:lang w:val="el-GR"/>
    </w:rPr>
  </w:style>
  <w:style w:type="character" w:customStyle="1" w:styleId="Bodytext9">
    <w:name w:val="Body text (9)_"/>
    <w:link w:val="Bodytext90"/>
    <w:rsid w:val="008A1A25"/>
    <w:rPr>
      <w:rFonts w:ascii="Franklin Gothic Heavy" w:eastAsia="Franklin Gothic Heavy" w:hAnsi="Franklin Gothic Heavy" w:cs="Franklin Gothic Heavy"/>
      <w:shd w:val="clear" w:color="auto" w:fill="FFFFFF"/>
    </w:rPr>
  </w:style>
  <w:style w:type="character" w:customStyle="1" w:styleId="Heading22">
    <w:name w:val="Heading #2 (2)_"/>
    <w:link w:val="Heading220"/>
    <w:rsid w:val="008A1A25"/>
    <w:rPr>
      <w:rFonts w:ascii="Arial" w:eastAsia="Arial" w:hAnsi="Arial" w:cs="Arial"/>
      <w:b/>
      <w:bCs/>
      <w:sz w:val="23"/>
      <w:szCs w:val="23"/>
      <w:shd w:val="clear" w:color="auto" w:fill="FFFFFF"/>
    </w:rPr>
  </w:style>
  <w:style w:type="character" w:customStyle="1" w:styleId="BodytextSmallCaps">
    <w:name w:val="Body text + Small Caps"/>
    <w:rsid w:val="008A1A25"/>
    <w:rPr>
      <w:rFonts w:ascii="Arial" w:eastAsia="Arial" w:hAnsi="Arial" w:cs="Arial"/>
      <w:smallCaps/>
      <w:color w:val="000000"/>
      <w:spacing w:val="0"/>
      <w:w w:val="100"/>
      <w:position w:val="0"/>
      <w:sz w:val="21"/>
      <w:szCs w:val="21"/>
      <w:shd w:val="clear" w:color="auto" w:fill="FFFFFF"/>
      <w:lang w:val="el-GR"/>
    </w:rPr>
  </w:style>
  <w:style w:type="character" w:customStyle="1" w:styleId="Heading42NotItalic">
    <w:name w:val="Heading #4 (2) + Not Italic"/>
    <w:rsid w:val="008A1A25"/>
    <w:rPr>
      <w:rFonts w:ascii="Arial" w:eastAsia="Arial" w:hAnsi="Arial" w:cs="Arial"/>
      <w:b/>
      <w:bCs/>
      <w:i/>
      <w:iCs/>
      <w:color w:val="000000"/>
      <w:spacing w:val="0"/>
      <w:w w:val="100"/>
      <w:position w:val="0"/>
      <w:sz w:val="21"/>
      <w:szCs w:val="21"/>
      <w:shd w:val="clear" w:color="auto" w:fill="FFFFFF"/>
      <w:lang w:val="el-GR"/>
    </w:rPr>
  </w:style>
  <w:style w:type="character" w:customStyle="1" w:styleId="Bodytext10">
    <w:name w:val="Body text (10)_"/>
    <w:link w:val="Bodytext100"/>
    <w:rsid w:val="008A1A25"/>
    <w:rPr>
      <w:rFonts w:ascii="Tahoma" w:eastAsia="Tahoma" w:hAnsi="Tahoma" w:cs="Tahoma"/>
      <w:sz w:val="18"/>
      <w:szCs w:val="18"/>
      <w:shd w:val="clear" w:color="auto" w:fill="FFFFFF"/>
    </w:rPr>
  </w:style>
  <w:style w:type="character" w:customStyle="1" w:styleId="Bodytext10Garamond13pt">
    <w:name w:val="Body text (10) + Garamond;13 pt"/>
    <w:rsid w:val="008A1A25"/>
    <w:rPr>
      <w:rFonts w:ascii="Garamond" w:eastAsia="Garamond" w:hAnsi="Garamond" w:cs="Garamond"/>
      <w:color w:val="000000"/>
      <w:spacing w:val="0"/>
      <w:w w:val="100"/>
      <w:position w:val="0"/>
      <w:sz w:val="26"/>
      <w:szCs w:val="26"/>
      <w:shd w:val="clear" w:color="auto" w:fill="FFFFFF"/>
    </w:rPr>
  </w:style>
  <w:style w:type="character" w:customStyle="1" w:styleId="Heading40">
    <w:name w:val="Heading #4_"/>
    <w:link w:val="Heading41"/>
    <w:rsid w:val="008A1A25"/>
    <w:rPr>
      <w:rFonts w:ascii="Arial" w:eastAsia="Arial" w:hAnsi="Arial" w:cs="Arial"/>
      <w:b/>
      <w:bCs/>
      <w:sz w:val="21"/>
      <w:szCs w:val="21"/>
      <w:shd w:val="clear" w:color="auto" w:fill="FFFFFF"/>
    </w:rPr>
  </w:style>
  <w:style w:type="paragraph" w:customStyle="1" w:styleId="Headerorfooter0">
    <w:name w:val="Header or footer"/>
    <w:basedOn w:val="Normal"/>
    <w:link w:val="Headerorfooter"/>
    <w:rsid w:val="008A1A25"/>
    <w:pPr>
      <w:shd w:val="clear" w:color="auto" w:fill="FFFFFF"/>
      <w:spacing w:line="0" w:lineRule="atLeast"/>
    </w:pPr>
    <w:rPr>
      <w:rFonts w:ascii="Arial" w:eastAsia="Arial" w:hAnsi="Arial" w:cs="Arial"/>
      <w:color w:val="auto"/>
      <w:sz w:val="14"/>
      <w:szCs w:val="14"/>
      <w:lang w:val="en-US"/>
    </w:rPr>
  </w:style>
  <w:style w:type="paragraph" w:customStyle="1" w:styleId="Bodytext50">
    <w:name w:val="Body text (5)"/>
    <w:basedOn w:val="Normal"/>
    <w:link w:val="Bodytext5"/>
    <w:rsid w:val="008A1A25"/>
    <w:pPr>
      <w:shd w:val="clear" w:color="auto" w:fill="FFFFFF"/>
      <w:spacing w:before="180" w:after="660" w:line="0" w:lineRule="atLeast"/>
      <w:ind w:hanging="340"/>
      <w:jc w:val="both"/>
    </w:pPr>
    <w:rPr>
      <w:rFonts w:ascii="Arial" w:eastAsia="Arial" w:hAnsi="Arial" w:cs="Arial"/>
      <w:color w:val="auto"/>
      <w:sz w:val="19"/>
      <w:szCs w:val="19"/>
      <w:lang w:val="en-US"/>
    </w:rPr>
  </w:style>
  <w:style w:type="paragraph" w:customStyle="1" w:styleId="Bodytext60">
    <w:name w:val="Body text (6)"/>
    <w:basedOn w:val="Normal"/>
    <w:link w:val="Bodytext6"/>
    <w:rsid w:val="008A1A25"/>
    <w:pPr>
      <w:shd w:val="clear" w:color="auto" w:fill="FFFFFF"/>
      <w:spacing w:before="660" w:after="180" w:line="385" w:lineRule="exact"/>
      <w:ind w:hanging="580"/>
      <w:jc w:val="center"/>
    </w:pPr>
    <w:rPr>
      <w:rFonts w:ascii="Arial" w:eastAsia="Arial" w:hAnsi="Arial" w:cs="Arial"/>
      <w:b/>
      <w:bCs/>
      <w:color w:val="auto"/>
      <w:sz w:val="21"/>
      <w:szCs w:val="21"/>
      <w:lang w:val="en-US"/>
    </w:rPr>
  </w:style>
  <w:style w:type="paragraph" w:customStyle="1" w:styleId="BodyText2">
    <w:name w:val="Body Text2"/>
    <w:basedOn w:val="Normal"/>
    <w:link w:val="Bodytext"/>
    <w:rsid w:val="008A1A25"/>
    <w:pPr>
      <w:shd w:val="clear" w:color="auto" w:fill="FFFFFF"/>
      <w:spacing w:before="180" w:after="60" w:line="259" w:lineRule="exact"/>
      <w:ind w:hanging="580"/>
      <w:jc w:val="both"/>
    </w:pPr>
    <w:rPr>
      <w:rFonts w:ascii="Arial" w:eastAsia="Arial" w:hAnsi="Arial" w:cs="Arial"/>
      <w:color w:val="auto"/>
      <w:sz w:val="21"/>
      <w:szCs w:val="21"/>
      <w:lang w:val="en-US"/>
    </w:rPr>
  </w:style>
  <w:style w:type="paragraph" w:customStyle="1" w:styleId="Bodytext70">
    <w:name w:val="Body text (7)"/>
    <w:basedOn w:val="Normal"/>
    <w:link w:val="Bodytext7"/>
    <w:rsid w:val="008A1A25"/>
    <w:pPr>
      <w:shd w:val="clear" w:color="auto" w:fill="FFFFFF"/>
      <w:spacing w:before="180" w:after="180" w:line="0" w:lineRule="atLeast"/>
      <w:ind w:hanging="340"/>
      <w:jc w:val="both"/>
    </w:pPr>
    <w:rPr>
      <w:rFonts w:ascii="Arial" w:eastAsia="Arial" w:hAnsi="Arial" w:cs="Arial"/>
      <w:b/>
      <w:bCs/>
      <w:color w:val="auto"/>
      <w:sz w:val="23"/>
      <w:szCs w:val="23"/>
      <w:lang w:val="en-US"/>
    </w:rPr>
  </w:style>
  <w:style w:type="paragraph" w:customStyle="1" w:styleId="Bodytext80">
    <w:name w:val="Body text (8)"/>
    <w:basedOn w:val="Normal"/>
    <w:link w:val="Bodytext8"/>
    <w:rsid w:val="008A1A25"/>
    <w:pPr>
      <w:shd w:val="clear" w:color="auto" w:fill="FFFFFF"/>
      <w:spacing w:before="300" w:after="120" w:line="0" w:lineRule="atLeast"/>
      <w:ind w:hanging="220"/>
      <w:jc w:val="both"/>
    </w:pPr>
    <w:rPr>
      <w:rFonts w:ascii="Arial" w:eastAsia="Arial" w:hAnsi="Arial" w:cs="Arial"/>
      <w:b/>
      <w:bCs/>
      <w:i/>
      <w:iCs/>
      <w:color w:val="auto"/>
      <w:sz w:val="21"/>
      <w:szCs w:val="21"/>
      <w:lang w:val="en-US"/>
    </w:rPr>
  </w:style>
  <w:style w:type="paragraph" w:customStyle="1" w:styleId="Heading420">
    <w:name w:val="Heading #4 (2)"/>
    <w:basedOn w:val="Normal"/>
    <w:link w:val="Heading42"/>
    <w:rsid w:val="008A1A25"/>
    <w:pPr>
      <w:shd w:val="clear" w:color="auto" w:fill="FFFFFF"/>
      <w:spacing w:before="360" w:after="120" w:line="0" w:lineRule="atLeast"/>
      <w:jc w:val="both"/>
      <w:outlineLvl w:val="3"/>
    </w:pPr>
    <w:rPr>
      <w:rFonts w:ascii="Arial" w:eastAsia="Arial" w:hAnsi="Arial" w:cs="Arial"/>
      <w:b/>
      <w:bCs/>
      <w:i/>
      <w:iCs/>
      <w:color w:val="auto"/>
      <w:sz w:val="21"/>
      <w:szCs w:val="21"/>
      <w:lang w:val="en-US"/>
    </w:rPr>
  </w:style>
  <w:style w:type="paragraph" w:customStyle="1" w:styleId="Bodytext90">
    <w:name w:val="Body text (9)"/>
    <w:basedOn w:val="Normal"/>
    <w:link w:val="Bodytext9"/>
    <w:rsid w:val="008A1A25"/>
    <w:pPr>
      <w:shd w:val="clear" w:color="auto" w:fill="FFFFFF"/>
      <w:spacing w:after="120" w:line="0" w:lineRule="atLeast"/>
      <w:jc w:val="center"/>
    </w:pPr>
    <w:rPr>
      <w:rFonts w:ascii="Franklin Gothic Heavy" w:eastAsia="Franklin Gothic Heavy" w:hAnsi="Franklin Gothic Heavy" w:cs="Franklin Gothic Heavy"/>
      <w:color w:val="auto"/>
      <w:sz w:val="22"/>
      <w:szCs w:val="22"/>
      <w:lang w:val="en-US"/>
    </w:rPr>
  </w:style>
  <w:style w:type="paragraph" w:customStyle="1" w:styleId="Heading220">
    <w:name w:val="Heading #2 (2)"/>
    <w:basedOn w:val="Normal"/>
    <w:link w:val="Heading22"/>
    <w:rsid w:val="008A1A25"/>
    <w:pPr>
      <w:shd w:val="clear" w:color="auto" w:fill="FFFFFF"/>
      <w:spacing w:after="120" w:line="0" w:lineRule="atLeast"/>
      <w:jc w:val="center"/>
      <w:outlineLvl w:val="1"/>
    </w:pPr>
    <w:rPr>
      <w:rFonts w:ascii="Arial" w:eastAsia="Arial" w:hAnsi="Arial" w:cs="Arial"/>
      <w:b/>
      <w:bCs/>
      <w:color w:val="auto"/>
      <w:sz w:val="23"/>
      <w:szCs w:val="23"/>
      <w:lang w:val="en-US"/>
    </w:rPr>
  </w:style>
  <w:style w:type="paragraph" w:customStyle="1" w:styleId="Bodytext100">
    <w:name w:val="Body text (10)"/>
    <w:basedOn w:val="Normal"/>
    <w:link w:val="Bodytext10"/>
    <w:rsid w:val="008A1A25"/>
    <w:pPr>
      <w:shd w:val="clear" w:color="auto" w:fill="FFFFFF"/>
      <w:spacing w:before="300" w:after="120" w:line="0" w:lineRule="atLeast"/>
      <w:jc w:val="right"/>
    </w:pPr>
    <w:rPr>
      <w:rFonts w:ascii="Tahoma" w:eastAsia="Tahoma" w:hAnsi="Tahoma" w:cs="Tahoma"/>
      <w:color w:val="auto"/>
      <w:sz w:val="18"/>
      <w:szCs w:val="18"/>
      <w:lang w:val="en-US"/>
    </w:rPr>
  </w:style>
  <w:style w:type="paragraph" w:customStyle="1" w:styleId="Heading41">
    <w:name w:val="Heading #4"/>
    <w:basedOn w:val="Normal"/>
    <w:link w:val="Heading40"/>
    <w:rsid w:val="008A1A25"/>
    <w:pPr>
      <w:shd w:val="clear" w:color="auto" w:fill="FFFFFF"/>
      <w:spacing w:before="240" w:after="120" w:line="0" w:lineRule="atLeast"/>
      <w:jc w:val="both"/>
      <w:outlineLvl w:val="3"/>
    </w:pPr>
    <w:rPr>
      <w:rFonts w:ascii="Arial" w:eastAsia="Arial" w:hAnsi="Arial" w:cs="Arial"/>
      <w:b/>
      <w:bCs/>
      <w:color w:val="auto"/>
      <w:sz w:val="21"/>
      <w:szCs w:val="21"/>
      <w:lang w:val="en-US"/>
    </w:rPr>
  </w:style>
  <w:style w:type="paragraph" w:styleId="Caption">
    <w:name w:val="caption"/>
    <w:basedOn w:val="Normal"/>
    <w:next w:val="Normal"/>
    <w:uiPriority w:val="35"/>
    <w:unhideWhenUsed/>
    <w:qFormat/>
    <w:rsid w:val="008A1A25"/>
    <w:pPr>
      <w:spacing w:after="200"/>
    </w:pPr>
    <w:rPr>
      <w:i/>
      <w:iCs/>
      <w:color w:val="44546A"/>
      <w:sz w:val="18"/>
      <w:szCs w:val="18"/>
    </w:rPr>
  </w:style>
  <w:style w:type="character" w:styleId="LineNumber">
    <w:name w:val="line number"/>
    <w:basedOn w:val="DefaultParagraphFont"/>
    <w:uiPriority w:val="99"/>
    <w:semiHidden/>
    <w:unhideWhenUsed/>
    <w:rsid w:val="008A1A25"/>
  </w:style>
  <w:style w:type="paragraph" w:styleId="Header">
    <w:name w:val="header"/>
    <w:basedOn w:val="Normal"/>
    <w:link w:val="HeaderChar"/>
    <w:uiPriority w:val="99"/>
    <w:unhideWhenUsed/>
    <w:rsid w:val="005C434A"/>
    <w:pPr>
      <w:tabs>
        <w:tab w:val="center" w:pos="4320"/>
        <w:tab w:val="right" w:pos="8640"/>
      </w:tabs>
    </w:pPr>
  </w:style>
  <w:style w:type="character" w:customStyle="1" w:styleId="HeaderChar">
    <w:name w:val="Header Char"/>
    <w:link w:val="Header"/>
    <w:uiPriority w:val="99"/>
    <w:rsid w:val="005C434A"/>
    <w:rPr>
      <w:rFonts w:ascii="Courier New" w:eastAsia="Courier New" w:hAnsi="Courier New" w:cs="Courier New"/>
      <w:color w:val="000000"/>
      <w:sz w:val="24"/>
      <w:szCs w:val="24"/>
      <w:lang w:val="el-GR"/>
    </w:rPr>
  </w:style>
  <w:style w:type="paragraph" w:styleId="Footer">
    <w:name w:val="footer"/>
    <w:basedOn w:val="Normal"/>
    <w:link w:val="FooterChar"/>
    <w:uiPriority w:val="99"/>
    <w:unhideWhenUsed/>
    <w:rsid w:val="005C434A"/>
    <w:pPr>
      <w:tabs>
        <w:tab w:val="center" w:pos="4320"/>
        <w:tab w:val="right" w:pos="8640"/>
      </w:tabs>
    </w:pPr>
  </w:style>
  <w:style w:type="character" w:customStyle="1" w:styleId="FooterChar">
    <w:name w:val="Footer Char"/>
    <w:link w:val="Footer"/>
    <w:uiPriority w:val="99"/>
    <w:rsid w:val="005C434A"/>
    <w:rPr>
      <w:rFonts w:ascii="Courier New" w:eastAsia="Courier New" w:hAnsi="Courier New" w:cs="Courier New"/>
      <w:color w:val="000000"/>
      <w:sz w:val="24"/>
      <w:szCs w:val="24"/>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0D5AE2"/>
    <w:pPr>
      <w:ind w:left="720"/>
      <w:contextualSpacing/>
    </w:pPr>
  </w:style>
  <w:style w:type="character" w:styleId="CommentReference">
    <w:name w:val="annotation reference"/>
    <w:unhideWhenUsed/>
    <w:rsid w:val="00F7492D"/>
    <w:rPr>
      <w:sz w:val="16"/>
      <w:szCs w:val="16"/>
    </w:rPr>
  </w:style>
  <w:style w:type="paragraph" w:styleId="CommentText">
    <w:name w:val="annotation text"/>
    <w:basedOn w:val="Normal"/>
    <w:link w:val="CommentTextChar"/>
    <w:unhideWhenUsed/>
    <w:rsid w:val="00F7492D"/>
    <w:rPr>
      <w:sz w:val="20"/>
      <w:szCs w:val="20"/>
    </w:rPr>
  </w:style>
  <w:style w:type="character" w:customStyle="1" w:styleId="CommentTextChar">
    <w:name w:val="Comment Text Char"/>
    <w:link w:val="CommentText"/>
    <w:rsid w:val="00F7492D"/>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uiPriority w:val="99"/>
    <w:semiHidden/>
    <w:unhideWhenUsed/>
    <w:rsid w:val="00F7492D"/>
    <w:rPr>
      <w:b/>
      <w:bCs/>
    </w:rPr>
  </w:style>
  <w:style w:type="character" w:customStyle="1" w:styleId="CommentSubjectChar">
    <w:name w:val="Comment Subject Char"/>
    <w:link w:val="CommentSubject"/>
    <w:uiPriority w:val="99"/>
    <w:semiHidden/>
    <w:rsid w:val="00F7492D"/>
    <w:rPr>
      <w:rFonts w:ascii="Courier New" w:eastAsia="Courier New" w:hAnsi="Courier New" w:cs="Courier New"/>
      <w:b/>
      <w:bCs/>
      <w:color w:val="000000"/>
      <w:sz w:val="20"/>
      <w:szCs w:val="20"/>
      <w:lang w:val="el-GR"/>
    </w:rPr>
  </w:style>
  <w:style w:type="paragraph" w:styleId="BalloonText">
    <w:name w:val="Balloon Text"/>
    <w:basedOn w:val="Normal"/>
    <w:link w:val="BalloonTextChar"/>
    <w:uiPriority w:val="99"/>
    <w:semiHidden/>
    <w:unhideWhenUsed/>
    <w:rsid w:val="00F7492D"/>
    <w:rPr>
      <w:rFonts w:ascii="Segoe UI" w:hAnsi="Segoe UI" w:cs="Segoe UI"/>
      <w:sz w:val="18"/>
      <w:szCs w:val="18"/>
    </w:rPr>
  </w:style>
  <w:style w:type="character" w:customStyle="1" w:styleId="BalloonTextChar">
    <w:name w:val="Balloon Text Char"/>
    <w:link w:val="BalloonText"/>
    <w:uiPriority w:val="99"/>
    <w:semiHidden/>
    <w:rsid w:val="00F7492D"/>
    <w:rPr>
      <w:rFonts w:ascii="Segoe UI" w:eastAsia="Courier New" w:hAnsi="Segoe UI" w:cs="Segoe UI"/>
      <w:color w:val="000000"/>
      <w:sz w:val="18"/>
      <w:szCs w:val="18"/>
      <w:lang w:val="el-GR"/>
    </w:rPr>
  </w:style>
  <w:style w:type="table" w:styleId="TableGrid">
    <w:name w:val="Table Grid"/>
    <w:basedOn w:val="TableNormal"/>
    <w:uiPriority w:val="99"/>
    <w:rsid w:val="0025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ArialNarrow8ptBold">
    <w:name w:val="Header or footer + Arial Narrow;8 pt;Bold"/>
    <w:rsid w:val="00470CA0"/>
    <w:rPr>
      <w:rFonts w:ascii="Arial Narrow" w:eastAsia="Arial Narrow" w:hAnsi="Arial Narrow" w:cs="Arial Narrow"/>
      <w:b/>
      <w:bCs/>
      <w:i w:val="0"/>
      <w:iCs w:val="0"/>
      <w:smallCaps w:val="0"/>
      <w:strike w:val="0"/>
      <w:color w:val="000000"/>
      <w:spacing w:val="0"/>
      <w:w w:val="100"/>
      <w:position w:val="0"/>
      <w:sz w:val="16"/>
      <w:szCs w:val="16"/>
      <w:u w:val="none"/>
      <w:shd w:val="clear" w:color="auto" w:fill="FFFFFF"/>
      <w:lang w:val="el-GR"/>
    </w:rPr>
  </w:style>
  <w:style w:type="character" w:customStyle="1" w:styleId="HeaderorfooterFranklinGothicHeavy">
    <w:name w:val="Header or footer + Franklin Gothic Heavy"/>
    <w:rsid w:val="00470CA0"/>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el-GR"/>
    </w:rPr>
  </w:style>
  <w:style w:type="paragraph" w:styleId="NormalWeb">
    <w:name w:val="Normal (Web)"/>
    <w:basedOn w:val="Normal"/>
    <w:uiPriority w:val="99"/>
    <w:unhideWhenUsed/>
    <w:rsid w:val="00DA0283"/>
    <w:pPr>
      <w:widowControl/>
      <w:spacing w:before="100" w:beforeAutospacing="1" w:after="100" w:afterAutospacing="1"/>
    </w:pPr>
    <w:rPr>
      <w:rFonts w:ascii="Times New Roman" w:eastAsia="Times New Roman" w:hAnsi="Times New Roman" w:cs="Times New Roman"/>
      <w:color w:val="auto"/>
      <w:lang w:val="en-US"/>
    </w:rPr>
  </w:style>
  <w:style w:type="paragraph" w:styleId="Revision">
    <w:name w:val="Revision"/>
    <w:hidden/>
    <w:uiPriority w:val="99"/>
    <w:semiHidden/>
    <w:rsid w:val="00A66D49"/>
    <w:rPr>
      <w:rFonts w:ascii="Courier New" w:eastAsia="Courier New" w:hAnsi="Courier New" w:cs="Courier New"/>
      <w:color w:val="000000"/>
      <w:sz w:val="24"/>
      <w:szCs w:val="24"/>
      <w:lang w:val="el-GR"/>
    </w:rPr>
  </w:style>
  <w:style w:type="paragraph" w:styleId="FootnoteText">
    <w:name w:val="footnote text"/>
    <w:basedOn w:val="Normal"/>
    <w:link w:val="FootnoteTextChar"/>
    <w:uiPriority w:val="99"/>
    <w:semiHidden/>
    <w:unhideWhenUsed/>
    <w:rsid w:val="00AD5833"/>
    <w:rPr>
      <w:sz w:val="20"/>
      <w:szCs w:val="20"/>
    </w:rPr>
  </w:style>
  <w:style w:type="character" w:customStyle="1" w:styleId="FootnoteTextChar">
    <w:name w:val="Footnote Text Char"/>
    <w:link w:val="FootnoteText"/>
    <w:uiPriority w:val="99"/>
    <w:semiHidden/>
    <w:rsid w:val="00AD5833"/>
    <w:rPr>
      <w:rFonts w:ascii="Courier New" w:eastAsia="Courier New" w:hAnsi="Courier New" w:cs="Courier New"/>
      <w:color w:val="000000"/>
      <w:sz w:val="20"/>
      <w:szCs w:val="20"/>
      <w:lang w:val="el-GR"/>
    </w:rPr>
  </w:style>
  <w:style w:type="character" w:styleId="FootnoteReference">
    <w:name w:val="footnote reference"/>
    <w:uiPriority w:val="99"/>
    <w:semiHidden/>
    <w:unhideWhenUsed/>
    <w:rsid w:val="00AD5833"/>
    <w:rPr>
      <w:vertAlign w:val="superscript"/>
    </w:rPr>
  </w:style>
  <w:style w:type="character" w:styleId="Emphasis">
    <w:name w:val="Emphasis"/>
    <w:uiPriority w:val="20"/>
    <w:qFormat/>
    <w:rsid w:val="00CD27B9"/>
    <w:rPr>
      <w:i/>
      <w:iCs/>
    </w:rPr>
  </w:style>
  <w:style w:type="character" w:customStyle="1" w:styleId="Heading3Char">
    <w:name w:val="Heading 3 Char"/>
    <w:link w:val="Heading3"/>
    <w:rsid w:val="00DC1801"/>
    <w:rPr>
      <w:rFonts w:ascii="Times New Roman" w:eastAsia="Times New Roman" w:hAnsi="Times New Roman"/>
      <w:b/>
      <w:bCs/>
      <w:sz w:val="27"/>
      <w:szCs w:val="27"/>
    </w:rPr>
  </w:style>
  <w:style w:type="character" w:styleId="Strong">
    <w:name w:val="Strong"/>
    <w:uiPriority w:val="22"/>
    <w:qFormat/>
    <w:rsid w:val="00DC1801"/>
    <w:rPr>
      <w:b/>
      <w:bCs/>
    </w:rPr>
  </w:style>
  <w:style w:type="paragraph" w:styleId="BodyTextIndent">
    <w:name w:val="Body Text Indent"/>
    <w:basedOn w:val="Normal"/>
    <w:link w:val="BodyTextIndentChar"/>
    <w:rsid w:val="0023124E"/>
    <w:pPr>
      <w:widowControl/>
      <w:suppressAutoHyphens/>
      <w:autoSpaceDN w:val="0"/>
      <w:spacing w:after="120"/>
      <w:ind w:left="283"/>
      <w:textAlignment w:val="baseline"/>
    </w:pPr>
    <w:rPr>
      <w:rFonts w:ascii="Arial" w:eastAsia="Times New Roman" w:hAnsi="Arial" w:cs="Times New Roman"/>
      <w:color w:val="auto"/>
      <w:lang w:val="en-GB"/>
    </w:rPr>
  </w:style>
  <w:style w:type="character" w:customStyle="1" w:styleId="BodyTextIndentChar">
    <w:name w:val="Body Text Indent Char"/>
    <w:link w:val="BodyTextIndent"/>
    <w:rsid w:val="0023124E"/>
    <w:rPr>
      <w:rFonts w:ascii="Arial" w:eastAsia="Times New Roman" w:hAnsi="Arial"/>
      <w:sz w:val="24"/>
      <w:szCs w:val="24"/>
      <w:lang w:val="en-GB" w:eastAsia="en-US"/>
    </w:rPr>
  </w:style>
  <w:style w:type="character" w:customStyle="1" w:styleId="Heading1Char">
    <w:name w:val="Heading 1 Char"/>
    <w:basedOn w:val="DefaultParagraphFont"/>
    <w:link w:val="Heading1"/>
    <w:uiPriority w:val="9"/>
    <w:rsid w:val="006209A9"/>
    <w:rPr>
      <w:rFonts w:asciiTheme="majorHAnsi" w:eastAsiaTheme="majorEastAsia" w:hAnsiTheme="majorHAnsi" w:cstheme="majorBidi"/>
      <w:color w:val="2E74B5" w:themeColor="accent1" w:themeShade="BF"/>
      <w:sz w:val="32"/>
      <w:szCs w:val="32"/>
      <w:lang w:val="el-GR"/>
    </w:rPr>
  </w:style>
  <w:style w:type="character" w:customStyle="1" w:styleId="Heading2Char">
    <w:name w:val="Heading 2 Char"/>
    <w:basedOn w:val="DefaultParagraphFont"/>
    <w:link w:val="Heading2"/>
    <w:rsid w:val="00946B14"/>
    <w:rPr>
      <w:rFonts w:asciiTheme="majorHAnsi" w:eastAsiaTheme="majorEastAsia" w:hAnsiTheme="majorHAnsi" w:cstheme="majorBidi"/>
      <w:color w:val="2E74B5" w:themeColor="accent1" w:themeShade="BF"/>
      <w:sz w:val="26"/>
      <w:szCs w:val="26"/>
      <w:lang w:val="el-GR"/>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locked/>
    <w:rsid w:val="00E17627"/>
    <w:rPr>
      <w:rFonts w:ascii="Courier New" w:eastAsia="Courier New" w:hAnsi="Courier New" w:cs="Courier New"/>
      <w:color w:val="000000"/>
      <w:sz w:val="24"/>
      <w:szCs w:val="24"/>
      <w:lang w:val="el-GR"/>
    </w:rPr>
  </w:style>
  <w:style w:type="paragraph" w:styleId="BodyText0">
    <w:name w:val="Body Text"/>
    <w:basedOn w:val="Normal"/>
    <w:link w:val="BodyTextChar"/>
    <w:unhideWhenUsed/>
    <w:rsid w:val="00155FAA"/>
    <w:pPr>
      <w:spacing w:after="120"/>
    </w:pPr>
  </w:style>
  <w:style w:type="character" w:customStyle="1" w:styleId="BodyTextChar">
    <w:name w:val="Body Text Char"/>
    <w:basedOn w:val="DefaultParagraphFont"/>
    <w:link w:val="BodyText0"/>
    <w:rsid w:val="00155FAA"/>
    <w:rPr>
      <w:rFonts w:ascii="Courier New" w:eastAsia="Courier New" w:hAnsi="Courier New" w:cs="Courier New"/>
      <w:color w:val="000000"/>
      <w:sz w:val="24"/>
      <w:szCs w:val="24"/>
      <w:lang w:val="el-GR"/>
    </w:rPr>
  </w:style>
  <w:style w:type="paragraph" w:customStyle="1" w:styleId="Par1">
    <w:name w:val="Par1"/>
    <w:basedOn w:val="Normal"/>
    <w:uiPriority w:val="99"/>
    <w:rsid w:val="0097151D"/>
    <w:pPr>
      <w:widowControl/>
      <w:spacing w:line="360" w:lineRule="auto"/>
      <w:ind w:firstLine="397"/>
      <w:jc w:val="both"/>
    </w:pPr>
    <w:rPr>
      <w:rFonts w:ascii="Arial" w:eastAsia="Times New Roman" w:hAnsi="Arial" w:cs="Times New Roman"/>
      <w:color w:val="auto"/>
      <w:sz w:val="22"/>
      <w:szCs w:val="22"/>
    </w:rPr>
  </w:style>
  <w:style w:type="character" w:customStyle="1" w:styleId="UnresolvedMention1">
    <w:name w:val="Unresolved Mention1"/>
    <w:basedOn w:val="DefaultParagraphFont"/>
    <w:uiPriority w:val="99"/>
    <w:semiHidden/>
    <w:unhideWhenUsed/>
    <w:rsid w:val="0097151D"/>
    <w:rPr>
      <w:color w:val="605E5C"/>
      <w:shd w:val="clear" w:color="auto" w:fill="E1DFDD"/>
    </w:rPr>
  </w:style>
  <w:style w:type="character" w:customStyle="1" w:styleId="Heading4Char">
    <w:name w:val="Heading 4 Char"/>
    <w:basedOn w:val="DefaultParagraphFont"/>
    <w:link w:val="Heading4"/>
    <w:uiPriority w:val="9"/>
    <w:rsid w:val="00C76429"/>
    <w:rPr>
      <w:rFonts w:asciiTheme="majorHAnsi" w:eastAsiaTheme="majorEastAsia" w:hAnsiTheme="majorHAnsi" w:cstheme="majorBidi"/>
      <w:i/>
      <w:iCs/>
      <w:color w:val="2E74B5" w:themeColor="accent1" w:themeShade="BF"/>
      <w:sz w:val="24"/>
      <w:szCs w:val="24"/>
      <w:lang w:val="el-GR"/>
    </w:rPr>
  </w:style>
  <w:style w:type="character" w:customStyle="1" w:styleId="Heading5Char">
    <w:name w:val="Heading 5 Char"/>
    <w:basedOn w:val="DefaultParagraphFont"/>
    <w:link w:val="Heading5"/>
    <w:uiPriority w:val="9"/>
    <w:rsid w:val="00C76429"/>
    <w:rPr>
      <w:rFonts w:asciiTheme="majorHAnsi" w:eastAsiaTheme="majorEastAsia" w:hAnsiTheme="majorHAnsi" w:cstheme="majorBidi"/>
      <w:color w:val="2E74B5" w:themeColor="accent1" w:themeShade="BF"/>
      <w:sz w:val="24"/>
      <w:szCs w:val="24"/>
      <w:lang w:val="el-GR"/>
    </w:rPr>
  </w:style>
  <w:style w:type="table" w:customStyle="1" w:styleId="TableGrid1">
    <w:name w:val="Table Grid1"/>
    <w:basedOn w:val="TableNormal"/>
    <w:next w:val="TableGrid"/>
    <w:uiPriority w:val="39"/>
    <w:rsid w:val="000454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E05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6002">
      <w:bodyDiv w:val="1"/>
      <w:marLeft w:val="0"/>
      <w:marRight w:val="0"/>
      <w:marTop w:val="0"/>
      <w:marBottom w:val="0"/>
      <w:divBdr>
        <w:top w:val="none" w:sz="0" w:space="0" w:color="auto"/>
        <w:left w:val="none" w:sz="0" w:space="0" w:color="auto"/>
        <w:bottom w:val="none" w:sz="0" w:space="0" w:color="auto"/>
        <w:right w:val="none" w:sz="0" w:space="0" w:color="auto"/>
      </w:divBdr>
    </w:div>
    <w:div w:id="158809469">
      <w:bodyDiv w:val="1"/>
      <w:marLeft w:val="0"/>
      <w:marRight w:val="0"/>
      <w:marTop w:val="0"/>
      <w:marBottom w:val="0"/>
      <w:divBdr>
        <w:top w:val="none" w:sz="0" w:space="0" w:color="auto"/>
        <w:left w:val="none" w:sz="0" w:space="0" w:color="auto"/>
        <w:bottom w:val="none" w:sz="0" w:space="0" w:color="auto"/>
        <w:right w:val="none" w:sz="0" w:space="0" w:color="auto"/>
      </w:divBdr>
    </w:div>
    <w:div w:id="213346474">
      <w:bodyDiv w:val="1"/>
      <w:marLeft w:val="0"/>
      <w:marRight w:val="0"/>
      <w:marTop w:val="0"/>
      <w:marBottom w:val="0"/>
      <w:divBdr>
        <w:top w:val="none" w:sz="0" w:space="0" w:color="auto"/>
        <w:left w:val="none" w:sz="0" w:space="0" w:color="auto"/>
        <w:bottom w:val="none" w:sz="0" w:space="0" w:color="auto"/>
        <w:right w:val="none" w:sz="0" w:space="0" w:color="auto"/>
      </w:divBdr>
    </w:div>
    <w:div w:id="248273198">
      <w:bodyDiv w:val="1"/>
      <w:marLeft w:val="0"/>
      <w:marRight w:val="0"/>
      <w:marTop w:val="0"/>
      <w:marBottom w:val="0"/>
      <w:divBdr>
        <w:top w:val="none" w:sz="0" w:space="0" w:color="auto"/>
        <w:left w:val="none" w:sz="0" w:space="0" w:color="auto"/>
        <w:bottom w:val="none" w:sz="0" w:space="0" w:color="auto"/>
        <w:right w:val="none" w:sz="0" w:space="0" w:color="auto"/>
      </w:divBdr>
    </w:div>
    <w:div w:id="373385241">
      <w:bodyDiv w:val="1"/>
      <w:marLeft w:val="0"/>
      <w:marRight w:val="0"/>
      <w:marTop w:val="0"/>
      <w:marBottom w:val="0"/>
      <w:divBdr>
        <w:top w:val="none" w:sz="0" w:space="0" w:color="auto"/>
        <w:left w:val="none" w:sz="0" w:space="0" w:color="auto"/>
        <w:bottom w:val="none" w:sz="0" w:space="0" w:color="auto"/>
        <w:right w:val="none" w:sz="0" w:space="0" w:color="auto"/>
      </w:divBdr>
    </w:div>
    <w:div w:id="393967940">
      <w:bodyDiv w:val="1"/>
      <w:marLeft w:val="0"/>
      <w:marRight w:val="0"/>
      <w:marTop w:val="0"/>
      <w:marBottom w:val="0"/>
      <w:divBdr>
        <w:top w:val="none" w:sz="0" w:space="0" w:color="auto"/>
        <w:left w:val="none" w:sz="0" w:space="0" w:color="auto"/>
        <w:bottom w:val="none" w:sz="0" w:space="0" w:color="auto"/>
        <w:right w:val="none" w:sz="0" w:space="0" w:color="auto"/>
      </w:divBdr>
    </w:div>
    <w:div w:id="436019949">
      <w:bodyDiv w:val="1"/>
      <w:marLeft w:val="0"/>
      <w:marRight w:val="0"/>
      <w:marTop w:val="0"/>
      <w:marBottom w:val="0"/>
      <w:divBdr>
        <w:top w:val="none" w:sz="0" w:space="0" w:color="auto"/>
        <w:left w:val="none" w:sz="0" w:space="0" w:color="auto"/>
        <w:bottom w:val="none" w:sz="0" w:space="0" w:color="auto"/>
        <w:right w:val="none" w:sz="0" w:space="0" w:color="auto"/>
      </w:divBdr>
    </w:div>
    <w:div w:id="452215985">
      <w:bodyDiv w:val="1"/>
      <w:marLeft w:val="0"/>
      <w:marRight w:val="0"/>
      <w:marTop w:val="0"/>
      <w:marBottom w:val="0"/>
      <w:divBdr>
        <w:top w:val="none" w:sz="0" w:space="0" w:color="auto"/>
        <w:left w:val="none" w:sz="0" w:space="0" w:color="auto"/>
        <w:bottom w:val="none" w:sz="0" w:space="0" w:color="auto"/>
        <w:right w:val="none" w:sz="0" w:space="0" w:color="auto"/>
      </w:divBdr>
    </w:div>
    <w:div w:id="581767014">
      <w:bodyDiv w:val="1"/>
      <w:marLeft w:val="0"/>
      <w:marRight w:val="0"/>
      <w:marTop w:val="0"/>
      <w:marBottom w:val="0"/>
      <w:divBdr>
        <w:top w:val="none" w:sz="0" w:space="0" w:color="auto"/>
        <w:left w:val="none" w:sz="0" w:space="0" w:color="auto"/>
        <w:bottom w:val="none" w:sz="0" w:space="0" w:color="auto"/>
        <w:right w:val="none" w:sz="0" w:space="0" w:color="auto"/>
      </w:divBdr>
    </w:div>
    <w:div w:id="614557780">
      <w:bodyDiv w:val="1"/>
      <w:marLeft w:val="0"/>
      <w:marRight w:val="0"/>
      <w:marTop w:val="0"/>
      <w:marBottom w:val="0"/>
      <w:divBdr>
        <w:top w:val="none" w:sz="0" w:space="0" w:color="auto"/>
        <w:left w:val="none" w:sz="0" w:space="0" w:color="auto"/>
        <w:bottom w:val="none" w:sz="0" w:space="0" w:color="auto"/>
        <w:right w:val="none" w:sz="0" w:space="0" w:color="auto"/>
      </w:divBdr>
    </w:div>
    <w:div w:id="696929509">
      <w:bodyDiv w:val="1"/>
      <w:marLeft w:val="0"/>
      <w:marRight w:val="0"/>
      <w:marTop w:val="0"/>
      <w:marBottom w:val="0"/>
      <w:divBdr>
        <w:top w:val="none" w:sz="0" w:space="0" w:color="auto"/>
        <w:left w:val="none" w:sz="0" w:space="0" w:color="auto"/>
        <w:bottom w:val="none" w:sz="0" w:space="0" w:color="auto"/>
        <w:right w:val="none" w:sz="0" w:space="0" w:color="auto"/>
      </w:divBdr>
    </w:div>
    <w:div w:id="705526412">
      <w:bodyDiv w:val="1"/>
      <w:marLeft w:val="0"/>
      <w:marRight w:val="0"/>
      <w:marTop w:val="0"/>
      <w:marBottom w:val="0"/>
      <w:divBdr>
        <w:top w:val="none" w:sz="0" w:space="0" w:color="auto"/>
        <w:left w:val="none" w:sz="0" w:space="0" w:color="auto"/>
        <w:bottom w:val="none" w:sz="0" w:space="0" w:color="auto"/>
        <w:right w:val="none" w:sz="0" w:space="0" w:color="auto"/>
      </w:divBdr>
    </w:div>
    <w:div w:id="720714276">
      <w:bodyDiv w:val="1"/>
      <w:marLeft w:val="0"/>
      <w:marRight w:val="0"/>
      <w:marTop w:val="0"/>
      <w:marBottom w:val="0"/>
      <w:divBdr>
        <w:top w:val="none" w:sz="0" w:space="0" w:color="auto"/>
        <w:left w:val="none" w:sz="0" w:space="0" w:color="auto"/>
        <w:bottom w:val="none" w:sz="0" w:space="0" w:color="auto"/>
        <w:right w:val="none" w:sz="0" w:space="0" w:color="auto"/>
      </w:divBdr>
    </w:div>
    <w:div w:id="721487239">
      <w:bodyDiv w:val="1"/>
      <w:marLeft w:val="0"/>
      <w:marRight w:val="0"/>
      <w:marTop w:val="0"/>
      <w:marBottom w:val="0"/>
      <w:divBdr>
        <w:top w:val="none" w:sz="0" w:space="0" w:color="auto"/>
        <w:left w:val="none" w:sz="0" w:space="0" w:color="auto"/>
        <w:bottom w:val="none" w:sz="0" w:space="0" w:color="auto"/>
        <w:right w:val="none" w:sz="0" w:space="0" w:color="auto"/>
      </w:divBdr>
    </w:div>
    <w:div w:id="733550566">
      <w:bodyDiv w:val="1"/>
      <w:marLeft w:val="0"/>
      <w:marRight w:val="0"/>
      <w:marTop w:val="0"/>
      <w:marBottom w:val="0"/>
      <w:divBdr>
        <w:top w:val="none" w:sz="0" w:space="0" w:color="auto"/>
        <w:left w:val="none" w:sz="0" w:space="0" w:color="auto"/>
        <w:bottom w:val="none" w:sz="0" w:space="0" w:color="auto"/>
        <w:right w:val="none" w:sz="0" w:space="0" w:color="auto"/>
      </w:divBdr>
    </w:div>
    <w:div w:id="741490427">
      <w:bodyDiv w:val="1"/>
      <w:marLeft w:val="0"/>
      <w:marRight w:val="0"/>
      <w:marTop w:val="0"/>
      <w:marBottom w:val="0"/>
      <w:divBdr>
        <w:top w:val="none" w:sz="0" w:space="0" w:color="auto"/>
        <w:left w:val="none" w:sz="0" w:space="0" w:color="auto"/>
        <w:bottom w:val="none" w:sz="0" w:space="0" w:color="auto"/>
        <w:right w:val="none" w:sz="0" w:space="0" w:color="auto"/>
      </w:divBdr>
    </w:div>
    <w:div w:id="758865836">
      <w:bodyDiv w:val="1"/>
      <w:marLeft w:val="0"/>
      <w:marRight w:val="0"/>
      <w:marTop w:val="0"/>
      <w:marBottom w:val="0"/>
      <w:divBdr>
        <w:top w:val="none" w:sz="0" w:space="0" w:color="auto"/>
        <w:left w:val="none" w:sz="0" w:space="0" w:color="auto"/>
        <w:bottom w:val="none" w:sz="0" w:space="0" w:color="auto"/>
        <w:right w:val="none" w:sz="0" w:space="0" w:color="auto"/>
      </w:divBdr>
    </w:div>
    <w:div w:id="802887047">
      <w:bodyDiv w:val="1"/>
      <w:marLeft w:val="0"/>
      <w:marRight w:val="0"/>
      <w:marTop w:val="0"/>
      <w:marBottom w:val="0"/>
      <w:divBdr>
        <w:top w:val="none" w:sz="0" w:space="0" w:color="auto"/>
        <w:left w:val="none" w:sz="0" w:space="0" w:color="auto"/>
        <w:bottom w:val="none" w:sz="0" w:space="0" w:color="auto"/>
        <w:right w:val="none" w:sz="0" w:space="0" w:color="auto"/>
      </w:divBdr>
    </w:div>
    <w:div w:id="821197762">
      <w:bodyDiv w:val="1"/>
      <w:marLeft w:val="0"/>
      <w:marRight w:val="0"/>
      <w:marTop w:val="0"/>
      <w:marBottom w:val="0"/>
      <w:divBdr>
        <w:top w:val="none" w:sz="0" w:space="0" w:color="auto"/>
        <w:left w:val="none" w:sz="0" w:space="0" w:color="auto"/>
        <w:bottom w:val="none" w:sz="0" w:space="0" w:color="auto"/>
        <w:right w:val="none" w:sz="0" w:space="0" w:color="auto"/>
      </w:divBdr>
    </w:div>
    <w:div w:id="839538209">
      <w:bodyDiv w:val="1"/>
      <w:marLeft w:val="0"/>
      <w:marRight w:val="0"/>
      <w:marTop w:val="0"/>
      <w:marBottom w:val="0"/>
      <w:divBdr>
        <w:top w:val="none" w:sz="0" w:space="0" w:color="auto"/>
        <w:left w:val="none" w:sz="0" w:space="0" w:color="auto"/>
        <w:bottom w:val="none" w:sz="0" w:space="0" w:color="auto"/>
        <w:right w:val="none" w:sz="0" w:space="0" w:color="auto"/>
      </w:divBdr>
    </w:div>
    <w:div w:id="840582012">
      <w:bodyDiv w:val="1"/>
      <w:marLeft w:val="0"/>
      <w:marRight w:val="0"/>
      <w:marTop w:val="0"/>
      <w:marBottom w:val="0"/>
      <w:divBdr>
        <w:top w:val="none" w:sz="0" w:space="0" w:color="auto"/>
        <w:left w:val="none" w:sz="0" w:space="0" w:color="auto"/>
        <w:bottom w:val="none" w:sz="0" w:space="0" w:color="auto"/>
        <w:right w:val="none" w:sz="0" w:space="0" w:color="auto"/>
      </w:divBdr>
    </w:div>
    <w:div w:id="846552592">
      <w:bodyDiv w:val="1"/>
      <w:marLeft w:val="0"/>
      <w:marRight w:val="0"/>
      <w:marTop w:val="0"/>
      <w:marBottom w:val="0"/>
      <w:divBdr>
        <w:top w:val="none" w:sz="0" w:space="0" w:color="auto"/>
        <w:left w:val="none" w:sz="0" w:space="0" w:color="auto"/>
        <w:bottom w:val="none" w:sz="0" w:space="0" w:color="auto"/>
        <w:right w:val="none" w:sz="0" w:space="0" w:color="auto"/>
      </w:divBdr>
    </w:div>
    <w:div w:id="907233281">
      <w:bodyDiv w:val="1"/>
      <w:marLeft w:val="0"/>
      <w:marRight w:val="0"/>
      <w:marTop w:val="0"/>
      <w:marBottom w:val="0"/>
      <w:divBdr>
        <w:top w:val="none" w:sz="0" w:space="0" w:color="auto"/>
        <w:left w:val="none" w:sz="0" w:space="0" w:color="auto"/>
        <w:bottom w:val="none" w:sz="0" w:space="0" w:color="auto"/>
        <w:right w:val="none" w:sz="0" w:space="0" w:color="auto"/>
      </w:divBdr>
      <w:divsChild>
        <w:div w:id="11538876">
          <w:marLeft w:val="0"/>
          <w:marRight w:val="0"/>
          <w:marTop w:val="0"/>
          <w:marBottom w:val="240"/>
          <w:divBdr>
            <w:top w:val="none" w:sz="0" w:space="0" w:color="auto"/>
            <w:left w:val="none" w:sz="0" w:space="0" w:color="auto"/>
            <w:bottom w:val="none" w:sz="0" w:space="0" w:color="auto"/>
            <w:right w:val="none" w:sz="0" w:space="0" w:color="auto"/>
          </w:divBdr>
        </w:div>
        <w:div w:id="431241832">
          <w:marLeft w:val="0"/>
          <w:marRight w:val="0"/>
          <w:marTop w:val="0"/>
          <w:marBottom w:val="0"/>
          <w:divBdr>
            <w:top w:val="none" w:sz="0" w:space="0" w:color="auto"/>
            <w:left w:val="none" w:sz="0" w:space="0" w:color="auto"/>
            <w:bottom w:val="none" w:sz="0" w:space="0" w:color="auto"/>
            <w:right w:val="none" w:sz="0" w:space="0" w:color="auto"/>
          </w:divBdr>
          <w:divsChild>
            <w:div w:id="1712807890">
              <w:marLeft w:val="0"/>
              <w:marRight w:val="0"/>
              <w:marTop w:val="0"/>
              <w:marBottom w:val="240"/>
              <w:divBdr>
                <w:top w:val="none" w:sz="0" w:space="0" w:color="auto"/>
                <w:left w:val="none" w:sz="0" w:space="0" w:color="auto"/>
                <w:bottom w:val="none" w:sz="0" w:space="0" w:color="auto"/>
                <w:right w:val="none" w:sz="0" w:space="0" w:color="auto"/>
              </w:divBdr>
            </w:div>
          </w:divsChild>
        </w:div>
        <w:div w:id="1212766632">
          <w:marLeft w:val="0"/>
          <w:marRight w:val="0"/>
          <w:marTop w:val="0"/>
          <w:marBottom w:val="0"/>
          <w:divBdr>
            <w:top w:val="none" w:sz="0" w:space="0" w:color="auto"/>
            <w:left w:val="none" w:sz="0" w:space="0" w:color="auto"/>
            <w:bottom w:val="none" w:sz="0" w:space="0" w:color="auto"/>
            <w:right w:val="none" w:sz="0" w:space="0" w:color="auto"/>
          </w:divBdr>
        </w:div>
        <w:div w:id="2041976267">
          <w:marLeft w:val="0"/>
          <w:marRight w:val="0"/>
          <w:marTop w:val="0"/>
          <w:marBottom w:val="0"/>
          <w:divBdr>
            <w:top w:val="none" w:sz="0" w:space="0" w:color="auto"/>
            <w:left w:val="none" w:sz="0" w:space="0" w:color="auto"/>
            <w:bottom w:val="none" w:sz="0" w:space="0" w:color="auto"/>
            <w:right w:val="none" w:sz="0" w:space="0" w:color="auto"/>
          </w:divBdr>
          <w:divsChild>
            <w:div w:id="891236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2979148">
      <w:bodyDiv w:val="1"/>
      <w:marLeft w:val="0"/>
      <w:marRight w:val="0"/>
      <w:marTop w:val="0"/>
      <w:marBottom w:val="0"/>
      <w:divBdr>
        <w:top w:val="none" w:sz="0" w:space="0" w:color="auto"/>
        <w:left w:val="none" w:sz="0" w:space="0" w:color="auto"/>
        <w:bottom w:val="none" w:sz="0" w:space="0" w:color="auto"/>
        <w:right w:val="none" w:sz="0" w:space="0" w:color="auto"/>
      </w:divBdr>
    </w:div>
    <w:div w:id="993068230">
      <w:bodyDiv w:val="1"/>
      <w:marLeft w:val="0"/>
      <w:marRight w:val="0"/>
      <w:marTop w:val="0"/>
      <w:marBottom w:val="0"/>
      <w:divBdr>
        <w:top w:val="none" w:sz="0" w:space="0" w:color="auto"/>
        <w:left w:val="none" w:sz="0" w:space="0" w:color="auto"/>
        <w:bottom w:val="none" w:sz="0" w:space="0" w:color="auto"/>
        <w:right w:val="none" w:sz="0" w:space="0" w:color="auto"/>
      </w:divBdr>
    </w:div>
    <w:div w:id="997155095">
      <w:bodyDiv w:val="1"/>
      <w:marLeft w:val="0"/>
      <w:marRight w:val="0"/>
      <w:marTop w:val="0"/>
      <w:marBottom w:val="0"/>
      <w:divBdr>
        <w:top w:val="none" w:sz="0" w:space="0" w:color="auto"/>
        <w:left w:val="none" w:sz="0" w:space="0" w:color="auto"/>
        <w:bottom w:val="none" w:sz="0" w:space="0" w:color="auto"/>
        <w:right w:val="none" w:sz="0" w:space="0" w:color="auto"/>
      </w:divBdr>
    </w:div>
    <w:div w:id="1014845217">
      <w:bodyDiv w:val="1"/>
      <w:marLeft w:val="0"/>
      <w:marRight w:val="0"/>
      <w:marTop w:val="0"/>
      <w:marBottom w:val="0"/>
      <w:divBdr>
        <w:top w:val="none" w:sz="0" w:space="0" w:color="auto"/>
        <w:left w:val="none" w:sz="0" w:space="0" w:color="auto"/>
        <w:bottom w:val="none" w:sz="0" w:space="0" w:color="auto"/>
        <w:right w:val="none" w:sz="0" w:space="0" w:color="auto"/>
      </w:divBdr>
    </w:div>
    <w:div w:id="1060441483">
      <w:bodyDiv w:val="1"/>
      <w:marLeft w:val="0"/>
      <w:marRight w:val="0"/>
      <w:marTop w:val="0"/>
      <w:marBottom w:val="0"/>
      <w:divBdr>
        <w:top w:val="none" w:sz="0" w:space="0" w:color="auto"/>
        <w:left w:val="none" w:sz="0" w:space="0" w:color="auto"/>
        <w:bottom w:val="none" w:sz="0" w:space="0" w:color="auto"/>
        <w:right w:val="none" w:sz="0" w:space="0" w:color="auto"/>
      </w:divBdr>
    </w:div>
    <w:div w:id="1207912732">
      <w:bodyDiv w:val="1"/>
      <w:marLeft w:val="0"/>
      <w:marRight w:val="0"/>
      <w:marTop w:val="0"/>
      <w:marBottom w:val="0"/>
      <w:divBdr>
        <w:top w:val="none" w:sz="0" w:space="0" w:color="auto"/>
        <w:left w:val="none" w:sz="0" w:space="0" w:color="auto"/>
        <w:bottom w:val="none" w:sz="0" w:space="0" w:color="auto"/>
        <w:right w:val="none" w:sz="0" w:space="0" w:color="auto"/>
      </w:divBdr>
    </w:div>
    <w:div w:id="1296527386">
      <w:bodyDiv w:val="1"/>
      <w:marLeft w:val="0"/>
      <w:marRight w:val="0"/>
      <w:marTop w:val="0"/>
      <w:marBottom w:val="0"/>
      <w:divBdr>
        <w:top w:val="none" w:sz="0" w:space="0" w:color="auto"/>
        <w:left w:val="none" w:sz="0" w:space="0" w:color="auto"/>
        <w:bottom w:val="none" w:sz="0" w:space="0" w:color="auto"/>
        <w:right w:val="none" w:sz="0" w:space="0" w:color="auto"/>
      </w:divBdr>
    </w:div>
    <w:div w:id="1311473453">
      <w:bodyDiv w:val="1"/>
      <w:marLeft w:val="0"/>
      <w:marRight w:val="0"/>
      <w:marTop w:val="0"/>
      <w:marBottom w:val="0"/>
      <w:divBdr>
        <w:top w:val="none" w:sz="0" w:space="0" w:color="auto"/>
        <w:left w:val="none" w:sz="0" w:space="0" w:color="auto"/>
        <w:bottom w:val="none" w:sz="0" w:space="0" w:color="auto"/>
        <w:right w:val="none" w:sz="0" w:space="0" w:color="auto"/>
      </w:divBdr>
    </w:div>
    <w:div w:id="1481655841">
      <w:bodyDiv w:val="1"/>
      <w:marLeft w:val="0"/>
      <w:marRight w:val="0"/>
      <w:marTop w:val="0"/>
      <w:marBottom w:val="0"/>
      <w:divBdr>
        <w:top w:val="none" w:sz="0" w:space="0" w:color="auto"/>
        <w:left w:val="none" w:sz="0" w:space="0" w:color="auto"/>
        <w:bottom w:val="none" w:sz="0" w:space="0" w:color="auto"/>
        <w:right w:val="none" w:sz="0" w:space="0" w:color="auto"/>
      </w:divBdr>
    </w:div>
    <w:div w:id="1566332679">
      <w:bodyDiv w:val="1"/>
      <w:marLeft w:val="0"/>
      <w:marRight w:val="0"/>
      <w:marTop w:val="0"/>
      <w:marBottom w:val="0"/>
      <w:divBdr>
        <w:top w:val="none" w:sz="0" w:space="0" w:color="auto"/>
        <w:left w:val="none" w:sz="0" w:space="0" w:color="auto"/>
        <w:bottom w:val="none" w:sz="0" w:space="0" w:color="auto"/>
        <w:right w:val="none" w:sz="0" w:space="0" w:color="auto"/>
      </w:divBdr>
    </w:div>
    <w:div w:id="1587885217">
      <w:bodyDiv w:val="1"/>
      <w:marLeft w:val="0"/>
      <w:marRight w:val="0"/>
      <w:marTop w:val="0"/>
      <w:marBottom w:val="0"/>
      <w:divBdr>
        <w:top w:val="none" w:sz="0" w:space="0" w:color="auto"/>
        <w:left w:val="none" w:sz="0" w:space="0" w:color="auto"/>
        <w:bottom w:val="none" w:sz="0" w:space="0" w:color="auto"/>
        <w:right w:val="none" w:sz="0" w:space="0" w:color="auto"/>
      </w:divBdr>
    </w:div>
    <w:div w:id="1599564241">
      <w:bodyDiv w:val="1"/>
      <w:marLeft w:val="0"/>
      <w:marRight w:val="0"/>
      <w:marTop w:val="0"/>
      <w:marBottom w:val="0"/>
      <w:divBdr>
        <w:top w:val="none" w:sz="0" w:space="0" w:color="auto"/>
        <w:left w:val="none" w:sz="0" w:space="0" w:color="auto"/>
        <w:bottom w:val="none" w:sz="0" w:space="0" w:color="auto"/>
        <w:right w:val="none" w:sz="0" w:space="0" w:color="auto"/>
      </w:divBdr>
    </w:div>
    <w:div w:id="1608153259">
      <w:bodyDiv w:val="1"/>
      <w:marLeft w:val="0"/>
      <w:marRight w:val="0"/>
      <w:marTop w:val="0"/>
      <w:marBottom w:val="0"/>
      <w:divBdr>
        <w:top w:val="none" w:sz="0" w:space="0" w:color="auto"/>
        <w:left w:val="none" w:sz="0" w:space="0" w:color="auto"/>
        <w:bottom w:val="none" w:sz="0" w:space="0" w:color="auto"/>
        <w:right w:val="none" w:sz="0" w:space="0" w:color="auto"/>
      </w:divBdr>
    </w:div>
    <w:div w:id="1649624965">
      <w:bodyDiv w:val="1"/>
      <w:marLeft w:val="0"/>
      <w:marRight w:val="0"/>
      <w:marTop w:val="0"/>
      <w:marBottom w:val="0"/>
      <w:divBdr>
        <w:top w:val="none" w:sz="0" w:space="0" w:color="auto"/>
        <w:left w:val="none" w:sz="0" w:space="0" w:color="auto"/>
        <w:bottom w:val="none" w:sz="0" w:space="0" w:color="auto"/>
        <w:right w:val="none" w:sz="0" w:space="0" w:color="auto"/>
      </w:divBdr>
    </w:div>
    <w:div w:id="1664895774">
      <w:bodyDiv w:val="1"/>
      <w:marLeft w:val="0"/>
      <w:marRight w:val="0"/>
      <w:marTop w:val="0"/>
      <w:marBottom w:val="0"/>
      <w:divBdr>
        <w:top w:val="none" w:sz="0" w:space="0" w:color="auto"/>
        <w:left w:val="none" w:sz="0" w:space="0" w:color="auto"/>
        <w:bottom w:val="none" w:sz="0" w:space="0" w:color="auto"/>
        <w:right w:val="none" w:sz="0" w:space="0" w:color="auto"/>
      </w:divBdr>
    </w:div>
    <w:div w:id="1846242034">
      <w:bodyDiv w:val="1"/>
      <w:marLeft w:val="0"/>
      <w:marRight w:val="0"/>
      <w:marTop w:val="0"/>
      <w:marBottom w:val="0"/>
      <w:divBdr>
        <w:top w:val="none" w:sz="0" w:space="0" w:color="auto"/>
        <w:left w:val="none" w:sz="0" w:space="0" w:color="auto"/>
        <w:bottom w:val="none" w:sz="0" w:space="0" w:color="auto"/>
        <w:right w:val="none" w:sz="0" w:space="0" w:color="auto"/>
      </w:divBdr>
    </w:div>
    <w:div w:id="1901011961">
      <w:bodyDiv w:val="1"/>
      <w:marLeft w:val="0"/>
      <w:marRight w:val="0"/>
      <w:marTop w:val="0"/>
      <w:marBottom w:val="0"/>
      <w:divBdr>
        <w:top w:val="none" w:sz="0" w:space="0" w:color="auto"/>
        <w:left w:val="none" w:sz="0" w:space="0" w:color="auto"/>
        <w:bottom w:val="none" w:sz="0" w:space="0" w:color="auto"/>
        <w:right w:val="none" w:sz="0" w:space="0" w:color="auto"/>
      </w:divBdr>
    </w:div>
    <w:div w:id="1914776841">
      <w:bodyDiv w:val="1"/>
      <w:marLeft w:val="0"/>
      <w:marRight w:val="0"/>
      <w:marTop w:val="0"/>
      <w:marBottom w:val="0"/>
      <w:divBdr>
        <w:top w:val="none" w:sz="0" w:space="0" w:color="auto"/>
        <w:left w:val="none" w:sz="0" w:space="0" w:color="auto"/>
        <w:bottom w:val="none" w:sz="0" w:space="0" w:color="auto"/>
        <w:right w:val="none" w:sz="0" w:space="0" w:color="auto"/>
      </w:divBdr>
    </w:div>
    <w:div w:id="2038970531">
      <w:bodyDiv w:val="1"/>
      <w:marLeft w:val="0"/>
      <w:marRight w:val="0"/>
      <w:marTop w:val="0"/>
      <w:marBottom w:val="0"/>
      <w:divBdr>
        <w:top w:val="none" w:sz="0" w:space="0" w:color="auto"/>
        <w:left w:val="none" w:sz="0" w:space="0" w:color="auto"/>
        <w:bottom w:val="none" w:sz="0" w:space="0" w:color="auto"/>
        <w:right w:val="none" w:sz="0" w:space="0" w:color="auto"/>
      </w:divBdr>
    </w:div>
    <w:div w:id="20488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gr/"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Υπεύθυνη Δήλωση Αποδοχής Όρων - ΜΠ.2025.45Α</TitleBackup>
    <AlternateText xmlns="a029a951-197a-4454-90a0-4e8ba8bb2239">Αρχείο για Υπεύθυνης Δήλωσης Αποδοχής Όρων του ανοιχτού ηλεκτρονικού διαγωνισμού ΜΠ.2025.45Α</AlternateText>
    <RelatedEntity xmlns="8e878111-5d44-4ac0-8d7d-001e9b3d0fd0" xsi:nil="true"/>
    <CEID xmlns="a029a951-197a-4454-90a0-4e8ba8bb2239">d286828d-aaf4-4a99-a45d-e5e7e71393f3</CEID>
    <ParentEntity xmlns="8e878111-5d44-4ac0-8d7d-001e9b3d0fd0" xsi:nil="true"/>
    <TitleEn xmlns="a029a951-197a-4454-90a0-4e8ba8bb2239" xsi:nil="true"/>
    <ItemOrder xmlns="a029a951-197a-4454-90a0-4e8ba8bb2239" xsi:nil="true"/>
    <DisplayTitle xmlns="8e878111-5d44-4ac0-8d7d-001e9b3d0fd0">Υπεύθυνη Δήλωση Αποδοχής Όρων - ΜΠ.2025.45Α</DisplayTitle>
    <ContentDate xmlns="a029a951-197a-4454-90a0-4e8ba8bb2239">2025-11-03T22:00:00+00:00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GALATI, Sofia</AModifiedBy>
    <AModified xmlns="a029a951-197a-4454-90a0-4e8ba8bb2239">2025-11-04T12:22:52+00:00</AModified>
    <AID xmlns="a029a951-197a-4454-90a0-4e8ba8bb2239">35572</AID>
    <ACreated xmlns="a029a951-197a-4454-90a0-4e8ba8bb2239">2025-11-04T11:32:48+00:00</ACreated>
    <ACreatedBy xmlns="a029a951-197a-4454-90a0-4e8ba8bb2239">GALATI, Sofia</ACreatedBy>
    <AVersion xmlns="a029a951-197a-4454-90a0-4e8ba8bb2239">1.0</A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1C396E-FB4D-45A3-A81F-BC263DEDFD72}"/>
</file>

<file path=customXml/itemProps2.xml><?xml version="1.0" encoding="utf-8"?>
<ds:datastoreItem xmlns:ds="http://schemas.openxmlformats.org/officeDocument/2006/customXml" ds:itemID="{4BAB4D42-9A6F-423B-B882-058F96DC4CB3}"/>
</file>

<file path=customXml/itemProps3.xml><?xml version="1.0" encoding="utf-8"?>
<ds:datastoreItem xmlns:ds="http://schemas.openxmlformats.org/officeDocument/2006/customXml" ds:itemID="{7C49F43C-C765-4E66-8BD4-AF0650EF28A8}"/>
</file>

<file path=customXml/itemProps4.xml><?xml version="1.0" encoding="utf-8"?>
<ds:datastoreItem xmlns:ds="http://schemas.openxmlformats.org/officeDocument/2006/customXml" ds:itemID="{9708118C-DA90-4D37-AA54-EF64ADBB8CE6}"/>
</file>

<file path=customXml/itemProps5.xml><?xml version="1.0" encoding="utf-8"?>
<ds:datastoreItem xmlns:ds="http://schemas.openxmlformats.org/officeDocument/2006/customXml" ds:itemID="{C148FA17-434F-46B1-B984-CEC915B6E933}"/>
</file>

<file path=customXml/itemProps6.xml><?xml version="1.0" encoding="utf-8"?>
<ds:datastoreItem xmlns:ds="http://schemas.openxmlformats.org/officeDocument/2006/customXml" ds:itemID="{EE8D1F66-233D-4098-9D10-DBAF8462E3DD}"/>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ΜΠ.2025.45Α</vt:lpstr>
    </vt:vector>
  </TitlesOfParts>
  <Company>Bank of Greece</Company>
  <LinksUpToDate>false</LinksUpToDate>
  <CharactersWithSpaces>1274</CharactersWithSpaces>
  <SharedDoc>false</SharedDoc>
  <HLinks>
    <vt:vector size="102" baseType="variant">
      <vt:variant>
        <vt:i4>4456544</vt:i4>
      </vt:variant>
      <vt:variant>
        <vt:i4>48</vt:i4>
      </vt:variant>
      <vt:variant>
        <vt:i4>0</vt:i4>
      </vt:variant>
      <vt:variant>
        <vt:i4>5</vt:i4>
      </vt:variant>
      <vt:variant>
        <vt:lpwstr>mailto:ekalantzi@bankofgreece.gr</vt:lpwstr>
      </vt:variant>
      <vt:variant>
        <vt:lpwstr/>
      </vt:variant>
      <vt:variant>
        <vt:i4>5898344</vt:i4>
      </vt:variant>
      <vt:variant>
        <vt:i4>45</vt:i4>
      </vt:variant>
      <vt:variant>
        <vt:i4>0</vt:i4>
      </vt:variant>
      <vt:variant>
        <vt:i4>5</vt:i4>
      </vt:variant>
      <vt:variant>
        <vt:lpwstr>mailto:czlatinis@bankofgreece.gr</vt:lpwstr>
      </vt:variant>
      <vt:variant>
        <vt:lpwstr/>
      </vt:variant>
      <vt:variant>
        <vt:i4>5832819</vt:i4>
      </vt:variant>
      <vt:variant>
        <vt:i4>42</vt:i4>
      </vt:variant>
      <vt:variant>
        <vt:i4>0</vt:i4>
      </vt:variant>
      <vt:variant>
        <vt:i4>5</vt:i4>
      </vt:variant>
      <vt:variant>
        <vt:lpwstr>mailto:rodos@bankofgreece.gr</vt:lpwstr>
      </vt:variant>
      <vt:variant>
        <vt:lpwstr/>
      </vt:variant>
      <vt:variant>
        <vt:i4>5832800</vt:i4>
      </vt:variant>
      <vt:variant>
        <vt:i4>39</vt:i4>
      </vt:variant>
      <vt:variant>
        <vt:i4>0</vt:i4>
      </vt:variant>
      <vt:variant>
        <vt:i4>5</vt:i4>
      </vt:variant>
      <vt:variant>
        <vt:lpwstr>mailto:patra@bankofgreece.gr</vt:lpwstr>
      </vt:variant>
      <vt:variant>
        <vt:lpwstr/>
      </vt:variant>
      <vt:variant>
        <vt:i4>6029416</vt:i4>
      </vt:variant>
      <vt:variant>
        <vt:i4>36</vt:i4>
      </vt:variant>
      <vt:variant>
        <vt:i4>0</vt:i4>
      </vt:variant>
      <vt:variant>
        <vt:i4>5</vt:i4>
      </vt:variant>
      <vt:variant>
        <vt:lpwstr>mailto:Sec.CashiersCon.Thes@bankofgreece.gr</vt:lpwstr>
      </vt:variant>
      <vt:variant>
        <vt:lpwstr/>
      </vt:variant>
      <vt:variant>
        <vt:i4>5242995</vt:i4>
      </vt:variant>
      <vt:variant>
        <vt:i4>33</vt:i4>
      </vt:variant>
      <vt:variant>
        <vt:i4>0</vt:i4>
      </vt:variant>
      <vt:variant>
        <vt:i4>5</vt:i4>
      </vt:variant>
      <vt:variant>
        <vt:lpwstr>mailto:thessaloniki@bankofgreece.gr</vt:lpwstr>
      </vt:variant>
      <vt:variant>
        <vt:lpwstr/>
      </vt:variant>
      <vt:variant>
        <vt:i4>2490439</vt:i4>
      </vt:variant>
      <vt:variant>
        <vt:i4>30</vt:i4>
      </vt:variant>
      <vt:variant>
        <vt:i4>0</vt:i4>
      </vt:variant>
      <vt:variant>
        <vt:i4>5</vt:i4>
      </vt:variant>
      <vt:variant>
        <vt:lpwstr>mailto:Dep.PrintWorks@bankofgreece.gr</vt:lpwstr>
      </vt:variant>
      <vt:variant>
        <vt:lpwstr/>
      </vt:variant>
      <vt:variant>
        <vt:i4>7995481</vt:i4>
      </vt:variant>
      <vt:variant>
        <vt:i4>27</vt:i4>
      </vt:variant>
      <vt:variant>
        <vt:i4>0</vt:i4>
      </vt:variant>
      <vt:variant>
        <vt:i4>5</vt:i4>
      </vt:variant>
      <vt:variant>
        <vt:lpwstr>mailto:Serv.IETA.Supplies@bankofgreece.gr</vt:lpwstr>
      </vt:variant>
      <vt:variant>
        <vt:lpwstr/>
      </vt:variant>
      <vt:variant>
        <vt:i4>6094880</vt:i4>
      </vt:variant>
      <vt:variant>
        <vt:i4>24</vt:i4>
      </vt:variant>
      <vt:variant>
        <vt:i4>0</vt:i4>
      </vt:variant>
      <vt:variant>
        <vt:i4>5</vt:i4>
      </vt:variant>
      <vt:variant>
        <vt:lpwstr>mailto:sec.provision@bankofgreece.gr</vt:lpwstr>
      </vt:variant>
      <vt:variant>
        <vt:lpwstr/>
      </vt:variant>
      <vt:variant>
        <vt:i4>7667753</vt:i4>
      </vt:variant>
      <vt:variant>
        <vt:i4>21</vt:i4>
      </vt:variant>
      <vt:variant>
        <vt:i4>0</vt:i4>
      </vt:variant>
      <vt:variant>
        <vt:i4>5</vt:i4>
      </vt:variant>
      <vt:variant>
        <vt:lpwstr>http://www.bankofgreece.gr/</vt:lpwstr>
      </vt:variant>
      <vt:variant>
        <vt:lpwstr/>
      </vt:variant>
      <vt:variant>
        <vt:i4>655429</vt:i4>
      </vt:variant>
      <vt:variant>
        <vt:i4>18</vt:i4>
      </vt:variant>
      <vt:variant>
        <vt:i4>0</vt:i4>
      </vt:variant>
      <vt:variant>
        <vt:i4>5</vt:i4>
      </vt:variant>
      <vt:variant>
        <vt:lpwstr>http://www.marketsite.gr/</vt:lpwstr>
      </vt:variant>
      <vt:variant>
        <vt:lpwstr/>
      </vt:variant>
      <vt:variant>
        <vt:i4>6815762</vt:i4>
      </vt:variant>
      <vt:variant>
        <vt:i4>15</vt:i4>
      </vt:variant>
      <vt:variant>
        <vt:i4>0</vt:i4>
      </vt:variant>
      <vt:variant>
        <vt:i4>5</vt:i4>
      </vt:variant>
      <vt:variant>
        <vt:lpwstr>mailto:support@cosmo-one.gr</vt:lpwstr>
      </vt:variant>
      <vt:variant>
        <vt:lpwstr/>
      </vt:variant>
      <vt:variant>
        <vt:i4>3080302</vt:i4>
      </vt:variant>
      <vt:variant>
        <vt:i4>12</vt:i4>
      </vt:variant>
      <vt:variant>
        <vt:i4>0</vt:i4>
      </vt:variant>
      <vt:variant>
        <vt:i4>5</vt:i4>
      </vt:variant>
      <vt:variant>
        <vt:lpwstr>https://support.cosmo-one.gr/kb/article/185-%CF%80%CF%8E%CF%82-%CE%B5%CE%B3%CE%B3%CF%81%CE%AC%CF%86%CF%89-%CE%BD%CE%AD%CE%B1-%CE%BA%CE%BF%CE%B9%CE%BD%CE%BF%CF%80%CF%81%CE%B1%CE%BE%CE%AF%CE%B1-%CE%AD%CE%BD%CF%89%CF%83%CE%B7-%CE%B5%CF%84%CE%B1%CE%B9%CF%81%CE%B5%CE%B9%CF%8E%CE%BD/</vt:lpwstr>
      </vt:variant>
      <vt:variant>
        <vt:lpwstr/>
      </vt:variant>
      <vt:variant>
        <vt:i4>7798830</vt:i4>
      </vt:variant>
      <vt:variant>
        <vt:i4>9</vt:i4>
      </vt:variant>
      <vt:variant>
        <vt:i4>0</vt:i4>
      </vt:variant>
      <vt:variant>
        <vt:i4>5</vt:i4>
      </vt:variant>
      <vt:variant>
        <vt:lpwstr>https://support.cosmo-one.gr/kb/article/166-%CE%BC%CE%B5-%CF%80%CE%BF%CE%B9%CE%BF%CF%85%CF%82-%CF%84%CF%81%CF%8C%CF%80%CE%BF%CF%85%CF%82-%CE%BC%CF%80%CE%BF%CF%81%CF%8E-%CE%BD%CE%B1-%CE%B5%CE%B3%CE%B3%CF%81%CE%AC%CF%88%CF%89-%CE%BD%CE%AD%CE%BF-%CF%87%CF%81%CE%AE%CF%83%CF%84%CE%B7-%CF%83%CE%B5-%CE%AE%CE%B4%CE%B7-%CE%B5%CE%B3%CE%B3%CE%B5%CE%B3%CF%81%CE%B1%CE%BC%CE%BC%CE%AD%CE%BD%CE%BF-%CE%BD%CE%BF%CE%BC%CE%B9%CE%BA%CF%8C-%CE%AE-%CF%86%CF%85%CF%83%CE%B9%CE%BA%CF%8C-%CF%80%CF%81%CF%8C%CF%83%CF%89%CF%80%CE%BF-%CE%B5%CF%84%CE%B1%CE%B9%CF%81%CE%B5%CE%AF%CE%B1-%CE%B5%CF%80%CE%B9%CF%84%CE%B7%CE%B4%CE%B5%CF%85%CE%BC%CE%B1%CF%84%CE%AF%CE%B1-%CE%BA-%CE%B1/</vt:lpwstr>
      </vt:variant>
      <vt:variant>
        <vt:lpwstr/>
      </vt:variant>
      <vt:variant>
        <vt:i4>2162796</vt:i4>
      </vt:variant>
      <vt:variant>
        <vt:i4>6</vt:i4>
      </vt:variant>
      <vt:variant>
        <vt:i4>0</vt:i4>
      </vt:variant>
      <vt:variant>
        <vt:i4>5</vt:i4>
      </vt:variant>
      <vt:variant>
        <vt:lpwstr>https://support.cosmo-one.gr/kb/article/182-%CF%80%CF%8E%CF%82-%CE%B5%CE%B3%CE%B3%CF%81%CE%AC%CF%86%CF%89-%CE%BD%CE%AD%CE%BF-%CF%86%CF%85%CF%83%CE%B9%CE%BA%CF%8C-%CF%80%CF%81%CF%8C%CF%83%CF%89%CF%80%CE%BF-%CE%B5%CF%80%CE%B9%CF%84%CE%B7%CE%B4%CE%B5%CF%85%CE%BC%CE%B1%CF%84%CE%AF%CE%B1/</vt:lpwstr>
      </vt:variant>
      <vt:variant>
        <vt:lpwstr/>
      </vt:variant>
      <vt:variant>
        <vt:i4>3014690</vt:i4>
      </vt:variant>
      <vt:variant>
        <vt:i4>3</vt:i4>
      </vt:variant>
      <vt:variant>
        <vt:i4>0</vt:i4>
      </vt:variant>
      <vt:variant>
        <vt:i4>5</vt:i4>
      </vt:variant>
      <vt:variant>
        <vt:lpwstr>https://support.cosmo-one.gr/kb/article/157-%CF%80%CF%8E%CF%82-%CE%B5%CE%B3%CE%B3%CF%81%CE%AC%CF%86%CF%89-%CE%BD%CE%AD%CE%BF-%CE%BD%CE%BF%CE%BC%CE%B9%CE%BA%CF%8C-%CF%80%CF%81%CF%8C%CF%83%CF%89%CF%80%CE%BF-%CF%80-%CF%87-%CE%B5%CE%BC%CF%80%CE%BF%CF%81%CE%B9%CE%BA%CE%AE-%CE%B5%CF%84%CE%B1%CE%B9%CF%81%CE%B5%CE%AF%CE%B1-%CE%BA%CE%BB%CF%80/</vt:lpwstr>
      </vt:variant>
      <vt:variant>
        <vt:lpwstr/>
      </vt:variant>
      <vt:variant>
        <vt:i4>3801208</vt:i4>
      </vt:variant>
      <vt:variant>
        <vt:i4>0</vt:i4>
      </vt:variant>
      <vt:variant>
        <vt:i4>0</vt:i4>
      </vt:variant>
      <vt:variant>
        <vt:i4>5</vt:i4>
      </vt:variant>
      <vt:variant>
        <vt:lpwstr>https://register.marketsite.gr/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Αποδοχής Όρων - ΜΠ.2025.45Α</dc:title>
  <dc:subject/>
  <dc:creator>IKandias@bankofgreece.gr</dc:creator>
  <cp:keywords>Προκήρυξη ΜΠ.2025.45Α_ΥΔ Αποδοχής Όρων</cp:keywords>
  <dc:description/>
  <cp:lastModifiedBy>KANDIAS, Ioannis</cp:lastModifiedBy>
  <cp:revision>3</cp:revision>
  <cp:lastPrinted>2025-11-03T12:25:00Z</cp:lastPrinted>
  <dcterms:created xsi:type="dcterms:W3CDTF">2025-11-04T07:26:00Z</dcterms:created>
  <dcterms:modified xsi:type="dcterms:W3CDTF">2025-11-04T07:26:00Z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ItemGuid">
    <vt:lpwstr>3f8d15db-0590-4e5d-b551-ee06ffe647aa</vt:lpwstr>
  </property>
  <property fmtid="{D5CDD505-2E9C-101B-9397-08002B2CF9AE}" pid="4" name="_dlc_DocId">
    <vt:lpwstr>3108-1546945802-3912</vt:lpwstr>
  </property>
  <property fmtid="{D5CDD505-2E9C-101B-9397-08002B2CF9AE}" pid="5" name="_dlc_DocIdUrl">
    <vt:lpwstr>https://bogintranet2020/sites/3108/_layouts/15/DocIdRedir.aspx?ID=3108-1546945802-3912, 3108-1546945802-3912</vt:lpwstr>
  </property>
  <property fmtid="{D5CDD505-2E9C-101B-9397-08002B2CF9AE}" pid="6" name="ClassificationContentMarkingHeaderShapeIds">
    <vt:lpwstr>1641b4b6,7f718403,65e8bc15</vt:lpwstr>
  </property>
  <property fmtid="{D5CDD505-2E9C-101B-9397-08002B2CF9AE}" pid="7" name="ClassificationContentMarkingHeaderFontProps">
    <vt:lpwstr>#000000,10,Calibri</vt:lpwstr>
  </property>
  <property fmtid="{D5CDD505-2E9C-101B-9397-08002B2CF9AE}" pid="8" name="ClassificationContentMarkingHeaderText">
    <vt:lpwstr>ΠΕΡΙΟΡΙΣΜΕΝΗΣ ΕΣΩΤΕΡΙΚΗΣ ΔΙΑΝΟΜΗΣ           </vt:lpwstr>
  </property>
  <property fmtid="{D5CDD505-2E9C-101B-9397-08002B2CF9AE}" pid="9" name="MSIP_Label_8666ca18-1a45-4cba-8d0e-5e071d9cfdfd_Enabled">
    <vt:lpwstr>true</vt:lpwstr>
  </property>
  <property fmtid="{D5CDD505-2E9C-101B-9397-08002B2CF9AE}" pid="10" name="MSIP_Label_8666ca18-1a45-4cba-8d0e-5e071d9cfdfd_SetDate">
    <vt:lpwstr>2025-09-15T08:00:20Z</vt:lpwstr>
  </property>
  <property fmtid="{D5CDD505-2E9C-101B-9397-08002B2CF9AE}" pid="11" name="MSIP_Label_8666ca18-1a45-4cba-8d0e-5e071d9cfdfd_Method">
    <vt:lpwstr>Privileged</vt:lpwstr>
  </property>
  <property fmtid="{D5CDD505-2E9C-101B-9397-08002B2CF9AE}" pid="12" name="MSIP_Label_8666ca18-1a45-4cba-8d0e-5e071d9cfdfd_Name">
    <vt:lpwstr>ΠΕΡΙΟΡΙΣΜΕΝΗΣ ΕΣΩΤΕΡΙΚΗΣ ΔΙΑΝΟΜΗΣ</vt:lpwstr>
  </property>
  <property fmtid="{D5CDD505-2E9C-101B-9397-08002B2CF9AE}" pid="13" name="MSIP_Label_8666ca18-1a45-4cba-8d0e-5e071d9cfdfd_SiteId">
    <vt:lpwstr>dabae695-3d3b-4e5d-ab49-009605ba5c68</vt:lpwstr>
  </property>
  <property fmtid="{D5CDD505-2E9C-101B-9397-08002B2CF9AE}" pid="14" name="MSIP_Label_8666ca18-1a45-4cba-8d0e-5e071d9cfdfd_ActionId">
    <vt:lpwstr>6381e1a0-8e86-4139-8e49-cfe3ae8ad063</vt:lpwstr>
  </property>
  <property fmtid="{D5CDD505-2E9C-101B-9397-08002B2CF9AE}" pid="15" name="MSIP_Label_8666ca18-1a45-4cba-8d0e-5e071d9cfdfd_ContentBits">
    <vt:lpwstr>1</vt:lpwstr>
  </property>
  <property fmtid="{D5CDD505-2E9C-101B-9397-08002B2CF9AE}" pid="16" name="MSIP_Label_8666ca18-1a45-4cba-8d0e-5e071d9cfdfd_Tag">
    <vt:lpwstr>10, 2, 1, 1</vt:lpwstr>
  </property>
  <property fmtid="{D5CDD505-2E9C-101B-9397-08002B2CF9AE}" pid="17" name="Order">
    <vt:r8>3557200</vt:r8>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ies>
</file>